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6503"/>
      </w:tblGrid>
      <w:tr w:rsidR="00AD5E10" w:rsidRPr="00C948AE" w:rsidTr="00C948AE">
        <w:trPr>
          <w:trHeight w:val="731"/>
        </w:trPr>
        <w:tc>
          <w:tcPr>
            <w:tcW w:w="5266" w:type="dxa"/>
          </w:tcPr>
          <w:p w:rsidR="00AD5E10" w:rsidRPr="00217645" w:rsidRDefault="00AD5E10" w:rsidP="00CE122C">
            <w:pPr>
              <w:rPr>
                <w:szCs w:val="28"/>
              </w:rPr>
            </w:pPr>
            <w:r w:rsidRPr="00217645">
              <w:rPr>
                <w:bCs/>
                <w:szCs w:val="28"/>
              </w:rPr>
              <w:t>TRƯỜNG</w:t>
            </w:r>
            <w:r w:rsidR="00956F26" w:rsidRPr="00217645">
              <w:rPr>
                <w:bCs/>
                <w:szCs w:val="28"/>
                <w:lang w:val="vi-VN"/>
              </w:rPr>
              <w:t xml:space="preserve"> </w:t>
            </w:r>
            <w:r w:rsidR="00956F26" w:rsidRPr="00217645">
              <w:rPr>
                <w:bCs/>
                <w:szCs w:val="28"/>
              </w:rPr>
              <w:t>TH HỨA TẠO</w:t>
            </w:r>
          </w:p>
          <w:p w:rsidR="00AD5E10" w:rsidRPr="00C948AE" w:rsidRDefault="00AD5E10" w:rsidP="00CE122C">
            <w:pPr>
              <w:rPr>
                <w:szCs w:val="28"/>
              </w:rPr>
            </w:pPr>
            <w:r w:rsidRPr="00C948AE">
              <w:rPr>
                <w:b/>
                <w:bCs/>
                <w:szCs w:val="28"/>
                <w:lang w:val="vi-VN"/>
              </w:rPr>
              <w:t>TỔ</w:t>
            </w:r>
            <w:r w:rsidR="00217645">
              <w:rPr>
                <w:b/>
                <w:bCs/>
                <w:szCs w:val="28"/>
                <w:lang w:val="vi-VN"/>
              </w:rPr>
              <w:t xml:space="preserve"> </w:t>
            </w:r>
            <w:r w:rsidR="00956F26" w:rsidRPr="00C948AE">
              <w:rPr>
                <w:b/>
                <w:bCs/>
                <w:szCs w:val="28"/>
                <w:lang w:val="vi-VN"/>
              </w:rPr>
              <w:t>TIẾNG ANH</w:t>
            </w:r>
          </w:p>
          <w:p w:rsidR="00AD5E10" w:rsidRPr="00C948AE" w:rsidRDefault="00956F26" w:rsidP="00CE122C">
            <w:pPr>
              <w:rPr>
                <w:b/>
                <w:bCs/>
                <w:szCs w:val="28"/>
                <w:lang w:val="vi-VN"/>
              </w:rPr>
            </w:pPr>
            <w:r w:rsidRPr="00C948AE">
              <w:rPr>
                <w:b/>
                <w:bCs/>
                <w:noProof/>
                <w:szCs w:val="28"/>
              </w:rPr>
              <mc:AlternateContent>
                <mc:Choice Requires="wps">
                  <w:drawing>
                    <wp:anchor distT="0" distB="0" distL="114300" distR="114300" simplePos="0" relativeHeight="251660288" behindDoc="0" locked="0" layoutInCell="1" allowOverlap="1" wp14:anchorId="59BFAAFB" wp14:editId="290F4E87">
                      <wp:simplePos x="0" y="0"/>
                      <wp:positionH relativeFrom="column">
                        <wp:posOffset>206375</wp:posOffset>
                      </wp:positionH>
                      <wp:positionV relativeFrom="paragraph">
                        <wp:posOffset>42545</wp:posOffset>
                      </wp:positionV>
                      <wp:extent cx="981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81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208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3.35pt" to="9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" strokecolor="black [3040]"/>
                  </w:pict>
                </mc:Fallback>
              </mc:AlternateContent>
            </w:r>
          </w:p>
        </w:tc>
        <w:tc>
          <w:tcPr>
            <w:tcW w:w="6503" w:type="dxa"/>
          </w:tcPr>
          <w:p w:rsidR="00AD5E10" w:rsidRPr="00C948AE" w:rsidRDefault="00AD5E10" w:rsidP="00CE122C">
            <w:pPr>
              <w:rPr>
                <w:b/>
                <w:bCs/>
                <w:szCs w:val="28"/>
                <w:lang w:val="vi-VN"/>
              </w:rPr>
            </w:pPr>
            <w:r w:rsidRPr="00C948AE">
              <w:rPr>
                <w:b/>
                <w:bCs/>
                <w:szCs w:val="28"/>
                <w:lang w:val="vi-VN"/>
              </w:rPr>
              <w:t xml:space="preserve">  CỘNG HÒA XÃ HỘI CHỦ NGHĨA VIỆT NAM</w:t>
            </w:r>
          </w:p>
          <w:p w:rsidR="00AD5E10" w:rsidRPr="00C948AE" w:rsidRDefault="00AD5E10" w:rsidP="00CE122C">
            <w:pPr>
              <w:rPr>
                <w:b/>
                <w:bCs/>
                <w:szCs w:val="28"/>
                <w:lang w:val="vi-VN"/>
              </w:rPr>
            </w:pPr>
            <w:r w:rsidRPr="00C948AE">
              <w:rPr>
                <w:noProof/>
                <w:szCs w:val="28"/>
              </w:rPr>
              <mc:AlternateContent>
                <mc:Choice Requires="wps">
                  <w:drawing>
                    <wp:anchor distT="0" distB="0" distL="114300" distR="114300" simplePos="0" relativeHeight="251656192" behindDoc="0" locked="0" layoutInCell="1" allowOverlap="1" wp14:anchorId="6ACFF5F3" wp14:editId="471B6BEE">
                      <wp:simplePos x="0" y="0"/>
                      <wp:positionH relativeFrom="column">
                        <wp:posOffset>1096645</wp:posOffset>
                      </wp:positionH>
                      <wp:positionV relativeFrom="paragraph">
                        <wp:posOffset>226060</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3E15DD"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35pt,17.8pt" to="228.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" strokecolor="black [3040]"/>
                  </w:pict>
                </mc:Fallback>
              </mc:AlternateContent>
            </w:r>
            <w:r w:rsidR="00C948AE">
              <w:rPr>
                <w:b/>
                <w:bCs/>
                <w:szCs w:val="28"/>
                <w:lang w:val="vi-VN"/>
              </w:rPr>
              <w:t xml:space="preserve">              </w:t>
            </w:r>
            <w:r w:rsidRPr="00C948AE">
              <w:rPr>
                <w:b/>
                <w:bCs/>
                <w:szCs w:val="28"/>
                <w:lang w:val="vi-VN"/>
              </w:rPr>
              <w:t xml:space="preserve">     Độc lập - Tự do - Hạnh phúc</w:t>
            </w:r>
          </w:p>
        </w:tc>
      </w:tr>
    </w:tbl>
    <w:p w:rsidR="009D13A7" w:rsidRPr="00C52A0A" w:rsidRDefault="009D13A7" w:rsidP="009D13A7">
      <w:pPr>
        <w:spacing w:after="0" w:line="240" w:lineRule="auto"/>
        <w:jc w:val="center"/>
        <w:rPr>
          <w:rFonts w:ascii="Times New Roman" w:hAnsi="Times New Roman" w:cs="Times New Roman"/>
          <w:b/>
          <w:bCs/>
          <w:sz w:val="28"/>
          <w:szCs w:val="28"/>
          <w:lang w:val="vi-VN"/>
        </w:rPr>
      </w:pPr>
      <w:r w:rsidRPr="00C52A0A">
        <w:rPr>
          <w:rFonts w:ascii="Times New Roman" w:hAnsi="Times New Roman" w:cs="Times New Roman"/>
          <w:b/>
          <w:bCs/>
          <w:sz w:val="28"/>
          <w:szCs w:val="28"/>
        </w:rPr>
        <w:t>KẾ</w:t>
      </w:r>
      <w:r w:rsidRPr="00C52A0A">
        <w:rPr>
          <w:rFonts w:ascii="Times New Roman" w:hAnsi="Times New Roman" w:cs="Times New Roman"/>
          <w:b/>
          <w:bCs/>
          <w:sz w:val="28"/>
          <w:szCs w:val="28"/>
          <w:lang w:val="vi-VN"/>
        </w:rPr>
        <w:t xml:space="preserve"> HOẠCH DẠY HỌC CỦA TỔ CHUYÊN MÔN</w:t>
      </w:r>
    </w:p>
    <w:p w:rsidR="009D13A7" w:rsidRPr="00C52A0A" w:rsidRDefault="009D13A7" w:rsidP="009D13A7">
      <w:pPr>
        <w:spacing w:after="0" w:line="240" w:lineRule="auto"/>
        <w:jc w:val="center"/>
        <w:rPr>
          <w:rFonts w:ascii="Times New Roman" w:hAnsi="Times New Roman" w:cs="Times New Roman"/>
          <w:b/>
          <w:bCs/>
          <w:sz w:val="28"/>
          <w:szCs w:val="28"/>
        </w:rPr>
      </w:pPr>
      <w:r w:rsidRPr="00C52A0A">
        <w:rPr>
          <w:rFonts w:ascii="Times New Roman" w:hAnsi="Times New Roman" w:cs="Times New Roman"/>
          <w:b/>
          <w:bCs/>
          <w:sz w:val="28"/>
          <w:szCs w:val="28"/>
          <w:lang w:val="vi-VN"/>
        </w:rPr>
        <w:t xml:space="preserve">MÔN HỌC: TIẾNG ANH, KHỐI LỚP </w:t>
      </w:r>
      <w:r>
        <w:rPr>
          <w:rFonts w:ascii="Times New Roman" w:hAnsi="Times New Roman" w:cs="Times New Roman"/>
          <w:b/>
          <w:bCs/>
          <w:sz w:val="28"/>
          <w:szCs w:val="28"/>
        </w:rPr>
        <w:t>3</w:t>
      </w:r>
      <w:r>
        <w:rPr>
          <w:rFonts w:ascii="Times New Roman" w:hAnsi="Times New Roman" w:cs="Times New Roman"/>
          <w:b/>
          <w:bCs/>
          <w:sz w:val="28"/>
          <w:szCs w:val="28"/>
        </w:rPr>
        <w:t>- GLOBAL SUCCESS</w:t>
      </w:r>
    </w:p>
    <w:p w:rsidR="009D13A7" w:rsidRPr="003D5C9B" w:rsidRDefault="009D13A7" w:rsidP="009D13A7">
      <w:pPr>
        <w:spacing w:after="0" w:line="240" w:lineRule="auto"/>
        <w:jc w:val="center"/>
        <w:rPr>
          <w:rFonts w:ascii="Times New Roman" w:hAnsi="Times New Roman" w:cs="Times New Roman"/>
          <w:b/>
          <w:sz w:val="28"/>
          <w:szCs w:val="28"/>
          <w:lang w:val="vi-VN"/>
        </w:rPr>
      </w:pPr>
      <w:r w:rsidRPr="003D5C9B">
        <w:rPr>
          <w:rFonts w:ascii="Times New Roman" w:hAnsi="Times New Roman" w:cs="Times New Roman"/>
          <w:b/>
          <w:sz w:val="28"/>
          <w:szCs w:val="28"/>
          <w:lang w:val="vi-VN"/>
        </w:rPr>
        <w:t>Năm học</w:t>
      </w:r>
      <w:r w:rsidRPr="003D5C9B">
        <w:rPr>
          <w:rFonts w:ascii="Times New Roman" w:hAnsi="Times New Roman" w:cs="Times New Roman"/>
          <w:b/>
          <w:sz w:val="28"/>
          <w:szCs w:val="28"/>
        </w:rPr>
        <w:t>:</w:t>
      </w:r>
      <w:r w:rsidRPr="003D5C9B">
        <w:rPr>
          <w:rFonts w:ascii="Times New Roman" w:hAnsi="Times New Roman" w:cs="Times New Roman"/>
          <w:b/>
          <w:sz w:val="28"/>
          <w:szCs w:val="28"/>
          <w:lang w:val="vi-VN"/>
        </w:rPr>
        <w:t xml:space="preserve"> 202</w:t>
      </w:r>
      <w:r w:rsidRPr="003D5C9B">
        <w:rPr>
          <w:rFonts w:ascii="Times New Roman" w:hAnsi="Times New Roman" w:cs="Times New Roman"/>
          <w:b/>
          <w:sz w:val="28"/>
          <w:szCs w:val="28"/>
        </w:rPr>
        <w:t>3</w:t>
      </w:r>
      <w:r w:rsidRPr="003D5C9B">
        <w:rPr>
          <w:rFonts w:ascii="Times New Roman" w:hAnsi="Times New Roman" w:cs="Times New Roman"/>
          <w:b/>
          <w:sz w:val="28"/>
          <w:szCs w:val="28"/>
          <w:lang w:val="vi-VN"/>
        </w:rPr>
        <w:t>-202</w:t>
      </w:r>
      <w:r w:rsidRPr="003D5C9B">
        <w:rPr>
          <w:rFonts w:ascii="Times New Roman" w:hAnsi="Times New Roman" w:cs="Times New Roman"/>
          <w:b/>
          <w:sz w:val="28"/>
          <w:szCs w:val="28"/>
        </w:rPr>
        <w:t>4</w:t>
      </w:r>
    </w:p>
    <w:p w:rsidR="009D13A7" w:rsidRPr="00C52A0A" w:rsidRDefault="009D13A7" w:rsidP="009D13A7">
      <w:pPr>
        <w:spacing w:after="0" w:line="240" w:lineRule="auto"/>
        <w:ind w:firstLine="567"/>
        <w:rPr>
          <w:rFonts w:ascii="Times New Roman" w:hAnsi="Times New Roman" w:cs="Times New Roman"/>
          <w:b/>
          <w:bCs/>
          <w:sz w:val="28"/>
          <w:szCs w:val="28"/>
          <w:lang w:val="vi-VN"/>
        </w:rPr>
      </w:pPr>
      <w:r w:rsidRPr="00C52A0A">
        <w:rPr>
          <w:rFonts w:ascii="Times New Roman" w:hAnsi="Times New Roman" w:cs="Times New Roman"/>
          <w:b/>
          <w:bCs/>
          <w:sz w:val="28"/>
          <w:szCs w:val="28"/>
          <w:lang w:val="vi-VN"/>
        </w:rPr>
        <w:t>I. Đặc điểm tình hình</w:t>
      </w:r>
    </w:p>
    <w:p w:rsidR="009D13A7" w:rsidRPr="00C52A0A" w:rsidRDefault="009D13A7" w:rsidP="009D13A7">
      <w:pPr>
        <w:spacing w:after="0" w:line="240" w:lineRule="auto"/>
        <w:ind w:firstLine="567"/>
        <w:rPr>
          <w:rFonts w:ascii="Times New Roman" w:hAnsi="Times New Roman" w:cs="Times New Roman"/>
          <w:b/>
          <w:bCs/>
          <w:sz w:val="28"/>
          <w:szCs w:val="28"/>
          <w:lang w:val="vi-VN"/>
        </w:rPr>
      </w:pPr>
      <w:r w:rsidRPr="00C52A0A">
        <w:rPr>
          <w:rFonts w:ascii="Times New Roman" w:hAnsi="Times New Roman" w:cs="Times New Roman"/>
          <w:b/>
          <w:bCs/>
          <w:sz w:val="28"/>
          <w:szCs w:val="28"/>
          <w:lang w:val="vi-VN"/>
        </w:rPr>
        <w:t>1. Số lớ</w:t>
      </w:r>
      <w:r>
        <w:rPr>
          <w:rFonts w:ascii="Times New Roman" w:hAnsi="Times New Roman" w:cs="Times New Roman"/>
          <w:b/>
          <w:bCs/>
          <w:sz w:val="28"/>
          <w:szCs w:val="28"/>
          <w:lang w:val="vi-VN"/>
        </w:rPr>
        <w:t>p: 23</w:t>
      </w:r>
      <w:r w:rsidRPr="00C52A0A">
        <w:rPr>
          <w:rFonts w:ascii="Times New Roman" w:hAnsi="Times New Roman" w:cs="Times New Roman"/>
          <w:b/>
          <w:bCs/>
          <w:sz w:val="28"/>
          <w:szCs w:val="28"/>
          <w:lang w:val="vi-VN"/>
        </w:rPr>
        <w:t xml:space="preserve">; Số học sinh:  </w:t>
      </w:r>
      <w:r w:rsidRPr="00C52A0A">
        <w:rPr>
          <w:rFonts w:ascii="Times New Roman" w:hAnsi="Times New Roman" w:cs="Times New Roman"/>
          <w:b/>
          <w:bCs/>
          <w:sz w:val="28"/>
          <w:szCs w:val="28"/>
        </w:rPr>
        <w:t>……..</w:t>
      </w:r>
      <w:r w:rsidRPr="00C52A0A">
        <w:rPr>
          <w:rFonts w:ascii="Times New Roman" w:hAnsi="Times New Roman" w:cs="Times New Roman"/>
          <w:b/>
          <w:bCs/>
          <w:sz w:val="28"/>
          <w:szCs w:val="28"/>
          <w:lang w:val="vi-VN"/>
        </w:rPr>
        <w:t xml:space="preserve">; Số học sinh học chuyên đề lựa chọn </w:t>
      </w:r>
      <w:r w:rsidRPr="00C52A0A">
        <w:rPr>
          <w:rFonts w:ascii="Times New Roman" w:hAnsi="Times New Roman" w:cs="Times New Roman"/>
          <w:bCs/>
          <w:sz w:val="28"/>
          <w:szCs w:val="28"/>
          <w:lang w:val="vi-VN"/>
        </w:rPr>
        <w:t>(nếu có)</w:t>
      </w:r>
      <w:r w:rsidRPr="00C52A0A">
        <w:rPr>
          <w:rFonts w:ascii="Times New Roman" w:hAnsi="Times New Roman" w:cs="Times New Roman"/>
          <w:b/>
          <w:bCs/>
          <w:sz w:val="28"/>
          <w:szCs w:val="28"/>
          <w:lang w:val="vi-VN"/>
        </w:rPr>
        <w:t>:……………</w:t>
      </w:r>
    </w:p>
    <w:p w:rsidR="009D13A7" w:rsidRPr="00C52A0A" w:rsidRDefault="009D13A7" w:rsidP="009D13A7">
      <w:pPr>
        <w:spacing w:after="0" w:line="240" w:lineRule="auto"/>
        <w:ind w:firstLine="567"/>
        <w:rPr>
          <w:rFonts w:ascii="Times New Roman" w:hAnsi="Times New Roman" w:cs="Times New Roman"/>
          <w:sz w:val="28"/>
          <w:szCs w:val="28"/>
          <w:lang w:val="vi-VN"/>
        </w:rPr>
      </w:pPr>
      <w:r w:rsidRPr="00C52A0A">
        <w:rPr>
          <w:rFonts w:ascii="Times New Roman" w:hAnsi="Times New Roman" w:cs="Times New Roman"/>
          <w:b/>
          <w:bCs/>
          <w:sz w:val="28"/>
          <w:szCs w:val="28"/>
          <w:lang w:val="vi-VN"/>
        </w:rPr>
        <w:t>2. Tình hình đội ngũ: Số</w:t>
      </w:r>
      <w:r>
        <w:rPr>
          <w:rFonts w:ascii="Times New Roman" w:hAnsi="Times New Roman" w:cs="Times New Roman"/>
          <w:b/>
          <w:bCs/>
          <w:sz w:val="28"/>
          <w:szCs w:val="28"/>
          <w:lang w:val="vi-VN"/>
        </w:rPr>
        <w:t xml:space="preserve"> giáo viên:</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03</w:t>
      </w:r>
      <w:r w:rsidRPr="00C52A0A">
        <w:rPr>
          <w:rFonts w:ascii="Times New Roman" w:hAnsi="Times New Roman" w:cs="Times New Roman"/>
          <w:sz w:val="28"/>
          <w:szCs w:val="28"/>
          <w:lang w:val="vi-VN"/>
        </w:rPr>
        <w:t xml:space="preserve">; </w:t>
      </w:r>
      <w:r w:rsidRPr="00C52A0A">
        <w:rPr>
          <w:rFonts w:ascii="Times New Roman" w:hAnsi="Times New Roman" w:cs="Times New Roman"/>
          <w:b/>
          <w:bCs/>
          <w:sz w:val="28"/>
          <w:szCs w:val="28"/>
          <w:lang w:val="vi-VN"/>
        </w:rPr>
        <w:t>Trình độ đào tạo</w:t>
      </w:r>
      <w:r w:rsidRPr="00C52A0A">
        <w:rPr>
          <w:rFonts w:ascii="Times New Roman" w:hAnsi="Times New Roman" w:cs="Times New Roman"/>
          <w:sz w:val="28"/>
          <w:szCs w:val="28"/>
          <w:lang w:val="vi-VN"/>
        </w:rPr>
        <w:t>: Đại học:</w:t>
      </w:r>
      <w:r>
        <w:rPr>
          <w:rFonts w:ascii="Times New Roman" w:hAnsi="Times New Roman" w:cs="Times New Roman"/>
          <w:sz w:val="28"/>
          <w:szCs w:val="28"/>
          <w:lang w:val="vi-VN"/>
        </w:rPr>
        <w:t>03</w:t>
      </w:r>
      <w:r w:rsidRPr="00C52A0A">
        <w:rPr>
          <w:rFonts w:ascii="Times New Roman" w:hAnsi="Times New Roman" w:cs="Times New Roman"/>
          <w:sz w:val="28"/>
          <w:szCs w:val="28"/>
          <w:lang w:val="vi-VN"/>
        </w:rPr>
        <w:t xml:space="preserve"> ; Trên đại học: 0</w:t>
      </w:r>
    </w:p>
    <w:p w:rsidR="009D13A7" w:rsidRPr="00C52A0A" w:rsidRDefault="009D13A7" w:rsidP="009D13A7">
      <w:pPr>
        <w:spacing w:after="0" w:line="240" w:lineRule="auto"/>
        <w:ind w:firstLine="567"/>
        <w:rPr>
          <w:rFonts w:ascii="Times New Roman" w:hAnsi="Times New Roman" w:cs="Times New Roman"/>
          <w:b/>
          <w:bCs/>
          <w:sz w:val="28"/>
          <w:szCs w:val="28"/>
          <w:lang w:val="vi-VN"/>
        </w:rPr>
      </w:pPr>
      <w:r w:rsidRPr="00C52A0A">
        <w:rPr>
          <w:rFonts w:ascii="Times New Roman" w:hAnsi="Times New Roman" w:cs="Times New Roman"/>
          <w:b/>
          <w:bCs/>
          <w:sz w:val="28"/>
          <w:szCs w:val="28"/>
          <w:lang w:val="vi-VN"/>
        </w:rPr>
        <w:tab/>
        <w:t xml:space="preserve">     Mức đạt chuẩn nghề nghiệp giáo viên </w:t>
      </w:r>
      <w:r w:rsidRPr="00C52A0A">
        <w:rPr>
          <w:rStyle w:val="FootnoteReference"/>
          <w:rFonts w:ascii="Times New Roman" w:hAnsi="Times New Roman" w:cs="Times New Roman"/>
          <w:b/>
          <w:bCs/>
          <w:sz w:val="28"/>
          <w:szCs w:val="28"/>
        </w:rPr>
        <w:footnoteReference w:id="1"/>
      </w:r>
      <w:r w:rsidRPr="00C52A0A">
        <w:rPr>
          <w:rFonts w:ascii="Times New Roman" w:hAnsi="Times New Roman" w:cs="Times New Roman"/>
          <w:b/>
          <w:bCs/>
          <w:sz w:val="28"/>
          <w:szCs w:val="28"/>
          <w:lang w:val="vi-VN"/>
        </w:rPr>
        <w:t>:</w:t>
      </w:r>
      <w:r w:rsidRPr="00C52A0A">
        <w:rPr>
          <w:rFonts w:ascii="Times New Roman" w:hAnsi="Times New Roman" w:cs="Times New Roman"/>
          <w:sz w:val="28"/>
          <w:szCs w:val="28"/>
          <w:lang w:val="vi-VN"/>
        </w:rPr>
        <w:t xml:space="preserve"> Tố</w:t>
      </w:r>
      <w:r>
        <w:rPr>
          <w:rFonts w:ascii="Times New Roman" w:hAnsi="Times New Roman" w:cs="Times New Roman"/>
          <w:sz w:val="28"/>
          <w:szCs w:val="28"/>
          <w:lang w:val="vi-VN"/>
        </w:rPr>
        <w:t>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03 </w:t>
      </w:r>
      <w:r w:rsidRPr="00C52A0A">
        <w:rPr>
          <w:rFonts w:ascii="Times New Roman" w:hAnsi="Times New Roman" w:cs="Times New Roman"/>
          <w:sz w:val="28"/>
          <w:szCs w:val="28"/>
          <w:lang w:val="vi-VN"/>
        </w:rPr>
        <w:t>; Khá:................; Đạt:...............; Chưa đạt:........</w:t>
      </w:r>
    </w:p>
    <w:p w:rsidR="006178E3" w:rsidRPr="00C52A0A" w:rsidRDefault="006178E3" w:rsidP="006178E3">
      <w:pPr>
        <w:spacing w:after="0" w:line="240" w:lineRule="auto"/>
        <w:ind w:firstLine="567"/>
        <w:rPr>
          <w:rFonts w:ascii="Times New Roman" w:hAnsi="Times New Roman" w:cs="Times New Roman"/>
          <w:i/>
          <w:iCs/>
          <w:sz w:val="28"/>
          <w:szCs w:val="28"/>
          <w:lang w:val="vi-VN"/>
        </w:rPr>
      </w:pPr>
      <w:r>
        <w:rPr>
          <w:rFonts w:ascii="Times New Roman" w:hAnsi="Times New Roman" w:cs="Times New Roman"/>
          <w:b/>
          <w:bCs/>
          <w:sz w:val="28"/>
          <w:szCs w:val="28"/>
        </w:rPr>
        <w:t>3</w:t>
      </w:r>
      <w:r w:rsidRPr="00C52A0A">
        <w:rPr>
          <w:rFonts w:ascii="Times New Roman" w:hAnsi="Times New Roman" w:cs="Times New Roman"/>
          <w:b/>
          <w:bCs/>
          <w:sz w:val="28"/>
          <w:szCs w:val="28"/>
          <w:lang w:val="vi-VN"/>
        </w:rPr>
        <w:t>. Thiết bị dạy học:</w:t>
      </w:r>
      <w:r w:rsidRPr="00C52A0A">
        <w:rPr>
          <w:rFonts w:ascii="Times New Roman" w:hAnsi="Times New Roman" w:cs="Times New Roman"/>
          <w:sz w:val="28"/>
          <w:szCs w:val="28"/>
          <w:lang w:val="vi-VN"/>
        </w:rPr>
        <w:t xml:space="preserve"> </w:t>
      </w:r>
      <w:r w:rsidRPr="00C52A0A">
        <w:rPr>
          <w:rFonts w:ascii="Times New Roman" w:hAnsi="Times New Roman" w:cs="Times New Roman"/>
          <w:i/>
          <w:iCs/>
          <w:sz w:val="28"/>
          <w:szCs w:val="28"/>
          <w:lang w:val="vi-VN"/>
        </w:rPr>
        <w:t>(Trình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p w:rsidR="006178E3" w:rsidRPr="00C52A0A" w:rsidRDefault="006178E3" w:rsidP="006178E3">
      <w:pPr>
        <w:spacing w:after="0" w:line="240" w:lineRule="auto"/>
        <w:ind w:firstLine="567"/>
        <w:rPr>
          <w:rFonts w:ascii="Times New Roman" w:hAnsi="Times New Roman" w:cs="Times New Roman"/>
          <w:i/>
          <w:iCs/>
          <w:sz w:val="28"/>
          <w:szCs w:val="28"/>
          <w:lang w:val="vi-VN"/>
        </w:rPr>
      </w:pPr>
    </w:p>
    <w:tbl>
      <w:tblPr>
        <w:tblStyle w:val="TableGrid"/>
        <w:tblW w:w="0" w:type="auto"/>
        <w:tblInd w:w="562" w:type="dxa"/>
        <w:tblLook w:val="04A0" w:firstRow="1" w:lastRow="0" w:firstColumn="1" w:lastColumn="0" w:noHBand="0" w:noVBand="1"/>
      </w:tblPr>
      <w:tblGrid>
        <w:gridCol w:w="848"/>
        <w:gridCol w:w="3033"/>
        <w:gridCol w:w="1902"/>
        <w:gridCol w:w="5047"/>
        <w:gridCol w:w="2829"/>
      </w:tblGrid>
      <w:tr w:rsidR="006178E3" w:rsidRPr="00C52A0A" w:rsidTr="00543247">
        <w:tc>
          <w:tcPr>
            <w:tcW w:w="848" w:type="dxa"/>
          </w:tcPr>
          <w:p w:rsidR="006178E3" w:rsidRPr="00C52A0A" w:rsidRDefault="006178E3" w:rsidP="00543247">
            <w:pPr>
              <w:rPr>
                <w:b/>
                <w:color w:val="auto"/>
                <w:szCs w:val="28"/>
                <w:lang w:val="vi-VN"/>
              </w:rPr>
            </w:pPr>
            <w:r w:rsidRPr="00C52A0A">
              <w:rPr>
                <w:b/>
                <w:color w:val="auto"/>
                <w:szCs w:val="28"/>
                <w:lang w:val="vi-VN"/>
              </w:rPr>
              <w:t>STT</w:t>
            </w:r>
          </w:p>
        </w:tc>
        <w:tc>
          <w:tcPr>
            <w:tcW w:w="3033" w:type="dxa"/>
          </w:tcPr>
          <w:p w:rsidR="006178E3" w:rsidRPr="00C52A0A" w:rsidRDefault="006178E3" w:rsidP="00543247">
            <w:pPr>
              <w:rPr>
                <w:b/>
                <w:color w:val="auto"/>
                <w:szCs w:val="28"/>
              </w:rPr>
            </w:pPr>
            <w:r w:rsidRPr="00C52A0A">
              <w:rPr>
                <w:b/>
                <w:color w:val="auto"/>
                <w:szCs w:val="28"/>
              </w:rPr>
              <w:t>T</w:t>
            </w:r>
            <w:r w:rsidRPr="00C52A0A">
              <w:rPr>
                <w:b/>
                <w:color w:val="auto"/>
                <w:szCs w:val="28"/>
                <w:lang w:val="vi-VN"/>
              </w:rPr>
              <w:t>hiết bị dạy học</w:t>
            </w:r>
          </w:p>
        </w:tc>
        <w:tc>
          <w:tcPr>
            <w:tcW w:w="1902" w:type="dxa"/>
          </w:tcPr>
          <w:p w:rsidR="006178E3" w:rsidRPr="00C52A0A" w:rsidRDefault="006178E3" w:rsidP="00543247">
            <w:pPr>
              <w:rPr>
                <w:b/>
                <w:color w:val="auto"/>
                <w:szCs w:val="28"/>
                <w:lang w:val="vi-VN"/>
              </w:rPr>
            </w:pPr>
            <w:r w:rsidRPr="00C52A0A">
              <w:rPr>
                <w:b/>
                <w:color w:val="auto"/>
                <w:szCs w:val="28"/>
                <w:lang w:val="vi-VN"/>
              </w:rPr>
              <w:t>Số lượng</w:t>
            </w:r>
          </w:p>
        </w:tc>
        <w:tc>
          <w:tcPr>
            <w:tcW w:w="5047" w:type="dxa"/>
          </w:tcPr>
          <w:p w:rsidR="006178E3" w:rsidRPr="00C52A0A" w:rsidRDefault="006178E3" w:rsidP="00543247">
            <w:pPr>
              <w:rPr>
                <w:b/>
                <w:color w:val="auto"/>
                <w:szCs w:val="28"/>
                <w:lang w:val="vi-VN"/>
              </w:rPr>
            </w:pPr>
            <w:r w:rsidRPr="00C52A0A">
              <w:rPr>
                <w:b/>
                <w:color w:val="auto"/>
                <w:szCs w:val="28"/>
                <w:lang w:val="vi-VN"/>
              </w:rPr>
              <w:t>Các bài thí nghiệm/thực hành</w:t>
            </w:r>
          </w:p>
        </w:tc>
        <w:tc>
          <w:tcPr>
            <w:tcW w:w="2829" w:type="dxa"/>
          </w:tcPr>
          <w:p w:rsidR="006178E3" w:rsidRPr="00C52A0A" w:rsidRDefault="006178E3" w:rsidP="00543247">
            <w:pPr>
              <w:rPr>
                <w:b/>
                <w:color w:val="auto"/>
                <w:szCs w:val="28"/>
                <w:lang w:val="vi-VN"/>
              </w:rPr>
            </w:pPr>
            <w:r w:rsidRPr="00C52A0A">
              <w:rPr>
                <w:b/>
                <w:color w:val="auto"/>
                <w:szCs w:val="28"/>
                <w:lang w:val="vi-VN"/>
              </w:rPr>
              <w:t>Ghi chú</w:t>
            </w:r>
          </w:p>
        </w:tc>
      </w:tr>
      <w:tr w:rsidR="006178E3" w:rsidRPr="00C52A0A" w:rsidTr="00543247">
        <w:tc>
          <w:tcPr>
            <w:tcW w:w="848" w:type="dxa"/>
          </w:tcPr>
          <w:p w:rsidR="006178E3" w:rsidRPr="00C52A0A" w:rsidRDefault="006178E3" w:rsidP="00543247">
            <w:pPr>
              <w:rPr>
                <w:color w:val="auto"/>
                <w:szCs w:val="28"/>
                <w:lang w:val="vi-VN"/>
              </w:rPr>
            </w:pPr>
            <w:r w:rsidRPr="00C52A0A">
              <w:rPr>
                <w:color w:val="auto"/>
                <w:szCs w:val="28"/>
                <w:lang w:val="vi-VN"/>
              </w:rPr>
              <w:t>1</w:t>
            </w:r>
          </w:p>
        </w:tc>
        <w:tc>
          <w:tcPr>
            <w:tcW w:w="3033" w:type="dxa"/>
          </w:tcPr>
          <w:p w:rsidR="006178E3" w:rsidRPr="00C52A0A" w:rsidRDefault="006178E3" w:rsidP="00543247">
            <w:pPr>
              <w:rPr>
                <w:color w:val="auto"/>
                <w:szCs w:val="28"/>
                <w:lang w:val="vi-VN"/>
              </w:rPr>
            </w:pPr>
            <w:r w:rsidRPr="00C52A0A">
              <w:rPr>
                <w:color w:val="auto"/>
                <w:szCs w:val="28"/>
              </w:rPr>
              <w:t xml:space="preserve"> Laptop</w:t>
            </w:r>
          </w:p>
        </w:tc>
        <w:tc>
          <w:tcPr>
            <w:tcW w:w="1902" w:type="dxa"/>
          </w:tcPr>
          <w:p w:rsidR="006178E3" w:rsidRPr="00C52A0A" w:rsidRDefault="006178E3" w:rsidP="00543247">
            <w:pPr>
              <w:rPr>
                <w:color w:val="auto"/>
                <w:szCs w:val="28"/>
              </w:rPr>
            </w:pPr>
            <w:r>
              <w:rPr>
                <w:color w:val="auto"/>
                <w:szCs w:val="28"/>
              </w:rPr>
              <w:t>0</w:t>
            </w:r>
          </w:p>
        </w:tc>
        <w:tc>
          <w:tcPr>
            <w:tcW w:w="5047" w:type="dxa"/>
          </w:tcPr>
          <w:p w:rsidR="006178E3" w:rsidRPr="00C52A0A" w:rsidRDefault="006178E3" w:rsidP="00543247">
            <w:pPr>
              <w:rPr>
                <w:color w:val="auto"/>
                <w:szCs w:val="28"/>
                <w:lang w:val="vi-VN"/>
              </w:rPr>
            </w:pPr>
            <w:r w:rsidRPr="00C52A0A">
              <w:rPr>
                <w:color w:val="auto"/>
                <w:szCs w:val="28"/>
              </w:rPr>
              <w:t>Sử dụng thiết bị trong  tiết dạy</w:t>
            </w: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lang w:val="vi-VN"/>
              </w:rPr>
            </w:pPr>
            <w:r w:rsidRPr="00C52A0A">
              <w:rPr>
                <w:color w:val="auto"/>
                <w:szCs w:val="28"/>
                <w:lang w:val="vi-VN"/>
              </w:rPr>
              <w:t>2</w:t>
            </w:r>
          </w:p>
        </w:tc>
        <w:tc>
          <w:tcPr>
            <w:tcW w:w="3033" w:type="dxa"/>
          </w:tcPr>
          <w:p w:rsidR="006178E3" w:rsidRPr="00C52A0A" w:rsidRDefault="006178E3" w:rsidP="00543247">
            <w:pPr>
              <w:rPr>
                <w:color w:val="auto"/>
                <w:szCs w:val="28"/>
                <w:lang w:val="vi-VN"/>
              </w:rPr>
            </w:pPr>
            <w:r w:rsidRPr="00C52A0A">
              <w:rPr>
                <w:color w:val="auto"/>
                <w:szCs w:val="28"/>
              </w:rPr>
              <w:t>Máy cassette</w:t>
            </w:r>
          </w:p>
        </w:tc>
        <w:tc>
          <w:tcPr>
            <w:tcW w:w="1902" w:type="dxa"/>
          </w:tcPr>
          <w:p w:rsidR="006178E3" w:rsidRPr="00C52A0A" w:rsidRDefault="006178E3" w:rsidP="00543247">
            <w:pPr>
              <w:rPr>
                <w:color w:val="auto"/>
                <w:szCs w:val="28"/>
                <w:lang w:val="vi-VN"/>
              </w:rPr>
            </w:pPr>
            <w:r w:rsidRPr="00C52A0A">
              <w:rPr>
                <w:color w:val="auto"/>
                <w:szCs w:val="28"/>
              </w:rPr>
              <w:t xml:space="preserve">2 </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3</w:t>
            </w:r>
          </w:p>
        </w:tc>
        <w:tc>
          <w:tcPr>
            <w:tcW w:w="3033" w:type="dxa"/>
          </w:tcPr>
          <w:p w:rsidR="006178E3" w:rsidRPr="00C52A0A" w:rsidRDefault="006178E3" w:rsidP="00543247">
            <w:pPr>
              <w:rPr>
                <w:color w:val="auto"/>
                <w:szCs w:val="28"/>
              </w:rPr>
            </w:pPr>
            <w:r w:rsidRPr="00C52A0A">
              <w:rPr>
                <w:color w:val="auto"/>
                <w:szCs w:val="28"/>
              </w:rPr>
              <w:t>Loa cắm USB</w:t>
            </w:r>
          </w:p>
        </w:tc>
        <w:tc>
          <w:tcPr>
            <w:tcW w:w="1902" w:type="dxa"/>
          </w:tcPr>
          <w:p w:rsidR="006178E3" w:rsidRPr="00C52A0A" w:rsidRDefault="006178E3" w:rsidP="00543247">
            <w:pPr>
              <w:rPr>
                <w:color w:val="auto"/>
                <w:szCs w:val="28"/>
              </w:rPr>
            </w:pPr>
            <w:r>
              <w:rPr>
                <w:color w:val="auto"/>
                <w:szCs w:val="28"/>
              </w:rPr>
              <w:t>1</w:t>
            </w:r>
            <w:r w:rsidRPr="00C52A0A">
              <w:rPr>
                <w:color w:val="auto"/>
                <w:szCs w:val="28"/>
              </w:rPr>
              <w:t xml:space="preserve"> </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4</w:t>
            </w:r>
          </w:p>
        </w:tc>
        <w:tc>
          <w:tcPr>
            <w:tcW w:w="3033" w:type="dxa"/>
          </w:tcPr>
          <w:p w:rsidR="006178E3" w:rsidRPr="00C52A0A" w:rsidRDefault="006178E3" w:rsidP="00543247">
            <w:pPr>
              <w:rPr>
                <w:color w:val="auto"/>
                <w:szCs w:val="28"/>
              </w:rPr>
            </w:pPr>
            <w:r w:rsidRPr="00C52A0A">
              <w:rPr>
                <w:color w:val="auto"/>
                <w:szCs w:val="28"/>
              </w:rPr>
              <w:t>SGV,</w:t>
            </w:r>
            <w:r>
              <w:rPr>
                <w:color w:val="auto"/>
                <w:szCs w:val="28"/>
              </w:rPr>
              <w:t xml:space="preserve"> </w:t>
            </w:r>
            <w:r w:rsidRPr="00C52A0A">
              <w:rPr>
                <w:color w:val="auto"/>
                <w:szCs w:val="28"/>
              </w:rPr>
              <w:t>SGK</w:t>
            </w:r>
          </w:p>
        </w:tc>
        <w:tc>
          <w:tcPr>
            <w:tcW w:w="1902" w:type="dxa"/>
          </w:tcPr>
          <w:p w:rsidR="006178E3" w:rsidRPr="00C52A0A" w:rsidRDefault="006178E3" w:rsidP="00543247">
            <w:pPr>
              <w:rPr>
                <w:color w:val="auto"/>
                <w:szCs w:val="28"/>
              </w:rPr>
            </w:pPr>
            <w:r w:rsidRPr="00C52A0A">
              <w:rPr>
                <w:color w:val="auto"/>
                <w:szCs w:val="28"/>
              </w:rPr>
              <w:t>3 bộ</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5</w:t>
            </w:r>
          </w:p>
        </w:tc>
        <w:tc>
          <w:tcPr>
            <w:tcW w:w="3033" w:type="dxa"/>
          </w:tcPr>
          <w:p w:rsidR="006178E3" w:rsidRPr="00C52A0A" w:rsidRDefault="006178E3" w:rsidP="00543247">
            <w:pPr>
              <w:rPr>
                <w:color w:val="auto"/>
                <w:szCs w:val="28"/>
              </w:rPr>
            </w:pPr>
            <w:r w:rsidRPr="00C52A0A">
              <w:rPr>
                <w:color w:val="auto"/>
                <w:szCs w:val="28"/>
              </w:rPr>
              <w:t>Tranh khối 1</w:t>
            </w:r>
          </w:p>
        </w:tc>
        <w:tc>
          <w:tcPr>
            <w:tcW w:w="1902" w:type="dxa"/>
          </w:tcPr>
          <w:p w:rsidR="006178E3" w:rsidRPr="00C52A0A" w:rsidRDefault="006178E3" w:rsidP="00543247">
            <w:pPr>
              <w:rPr>
                <w:color w:val="auto"/>
                <w:szCs w:val="28"/>
              </w:rPr>
            </w:pPr>
            <w:r>
              <w:rPr>
                <w:color w:val="auto"/>
                <w:szCs w:val="28"/>
              </w:rPr>
              <w:t>1</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6</w:t>
            </w:r>
          </w:p>
        </w:tc>
        <w:tc>
          <w:tcPr>
            <w:tcW w:w="3033" w:type="dxa"/>
          </w:tcPr>
          <w:p w:rsidR="006178E3" w:rsidRPr="00C52A0A" w:rsidRDefault="006178E3" w:rsidP="00543247">
            <w:pPr>
              <w:rPr>
                <w:color w:val="auto"/>
                <w:szCs w:val="28"/>
              </w:rPr>
            </w:pPr>
            <w:r w:rsidRPr="00C52A0A">
              <w:rPr>
                <w:color w:val="auto"/>
                <w:szCs w:val="28"/>
              </w:rPr>
              <w:t>Tranh khối 2</w:t>
            </w:r>
          </w:p>
        </w:tc>
        <w:tc>
          <w:tcPr>
            <w:tcW w:w="1902" w:type="dxa"/>
          </w:tcPr>
          <w:p w:rsidR="006178E3" w:rsidRPr="00C52A0A" w:rsidRDefault="006178E3" w:rsidP="00543247">
            <w:pPr>
              <w:rPr>
                <w:color w:val="auto"/>
                <w:szCs w:val="28"/>
              </w:rPr>
            </w:pPr>
            <w:r>
              <w:rPr>
                <w:color w:val="auto"/>
                <w:szCs w:val="28"/>
              </w:rPr>
              <w:t>1</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7</w:t>
            </w:r>
          </w:p>
        </w:tc>
        <w:tc>
          <w:tcPr>
            <w:tcW w:w="3033" w:type="dxa"/>
          </w:tcPr>
          <w:p w:rsidR="006178E3" w:rsidRPr="00C52A0A" w:rsidRDefault="006178E3" w:rsidP="00543247">
            <w:pPr>
              <w:rPr>
                <w:color w:val="auto"/>
                <w:szCs w:val="28"/>
              </w:rPr>
            </w:pPr>
            <w:r w:rsidRPr="00C52A0A">
              <w:rPr>
                <w:color w:val="auto"/>
                <w:szCs w:val="28"/>
              </w:rPr>
              <w:t>Tranh khối 3</w:t>
            </w:r>
          </w:p>
        </w:tc>
        <w:tc>
          <w:tcPr>
            <w:tcW w:w="1902" w:type="dxa"/>
          </w:tcPr>
          <w:p w:rsidR="006178E3" w:rsidRPr="00C52A0A" w:rsidRDefault="006178E3" w:rsidP="00543247">
            <w:pPr>
              <w:rPr>
                <w:color w:val="auto"/>
                <w:szCs w:val="28"/>
              </w:rPr>
            </w:pPr>
            <w:r w:rsidRPr="00C52A0A">
              <w:rPr>
                <w:color w:val="auto"/>
                <w:szCs w:val="28"/>
              </w:rPr>
              <w:t>1</w:t>
            </w:r>
            <w:r>
              <w:rPr>
                <w:color w:val="auto"/>
                <w:szCs w:val="28"/>
              </w:rPr>
              <w:t>( tranh lớn)</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rPr>
            </w:pP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8</w:t>
            </w:r>
          </w:p>
        </w:tc>
        <w:tc>
          <w:tcPr>
            <w:tcW w:w="3033" w:type="dxa"/>
          </w:tcPr>
          <w:p w:rsidR="006178E3" w:rsidRPr="00C52A0A" w:rsidRDefault="006178E3" w:rsidP="00543247">
            <w:pPr>
              <w:rPr>
                <w:color w:val="auto"/>
                <w:szCs w:val="28"/>
              </w:rPr>
            </w:pPr>
            <w:r w:rsidRPr="00C52A0A">
              <w:rPr>
                <w:color w:val="auto"/>
                <w:szCs w:val="28"/>
              </w:rPr>
              <w:t>Tranh khối 4</w:t>
            </w:r>
          </w:p>
        </w:tc>
        <w:tc>
          <w:tcPr>
            <w:tcW w:w="1902" w:type="dxa"/>
          </w:tcPr>
          <w:p w:rsidR="006178E3" w:rsidRPr="00C52A0A" w:rsidRDefault="006178E3" w:rsidP="00543247">
            <w:pPr>
              <w:rPr>
                <w:color w:val="auto"/>
                <w:szCs w:val="28"/>
              </w:rPr>
            </w:pPr>
            <w:r>
              <w:rPr>
                <w:color w:val="auto"/>
                <w:szCs w:val="28"/>
              </w:rPr>
              <w:t xml:space="preserve">0 </w:t>
            </w:r>
          </w:p>
        </w:tc>
        <w:tc>
          <w:tcPr>
            <w:tcW w:w="5047" w:type="dxa"/>
          </w:tcPr>
          <w:p w:rsidR="006178E3" w:rsidRPr="00C52A0A" w:rsidRDefault="006178E3" w:rsidP="00543247">
            <w:pPr>
              <w:rPr>
                <w:color w:val="auto"/>
                <w:szCs w:val="28"/>
                <w:lang w:val="vi-VN"/>
              </w:rPr>
            </w:pPr>
          </w:p>
        </w:tc>
        <w:tc>
          <w:tcPr>
            <w:tcW w:w="2829" w:type="dxa"/>
          </w:tcPr>
          <w:p w:rsidR="006178E3" w:rsidRPr="009877E3" w:rsidRDefault="006178E3" w:rsidP="00543247">
            <w:pPr>
              <w:rPr>
                <w:color w:val="auto"/>
                <w:szCs w:val="28"/>
              </w:rPr>
            </w:pPr>
            <w:r>
              <w:rPr>
                <w:color w:val="auto"/>
                <w:szCs w:val="28"/>
              </w:rPr>
              <w:t>(đang đề nghị mua)</w:t>
            </w:r>
          </w:p>
        </w:tc>
      </w:tr>
      <w:tr w:rsidR="006178E3" w:rsidRPr="00C52A0A" w:rsidTr="00543247">
        <w:tc>
          <w:tcPr>
            <w:tcW w:w="848" w:type="dxa"/>
          </w:tcPr>
          <w:p w:rsidR="006178E3" w:rsidRPr="00C52A0A" w:rsidRDefault="006178E3" w:rsidP="00543247">
            <w:pPr>
              <w:rPr>
                <w:color w:val="auto"/>
                <w:szCs w:val="28"/>
              </w:rPr>
            </w:pPr>
            <w:r w:rsidRPr="00C52A0A">
              <w:rPr>
                <w:color w:val="auto"/>
                <w:szCs w:val="28"/>
              </w:rPr>
              <w:t>9</w:t>
            </w:r>
          </w:p>
        </w:tc>
        <w:tc>
          <w:tcPr>
            <w:tcW w:w="3033" w:type="dxa"/>
          </w:tcPr>
          <w:p w:rsidR="006178E3" w:rsidRPr="00C52A0A" w:rsidRDefault="006178E3" w:rsidP="00543247">
            <w:pPr>
              <w:rPr>
                <w:color w:val="auto"/>
                <w:szCs w:val="28"/>
              </w:rPr>
            </w:pPr>
            <w:r w:rsidRPr="00C52A0A">
              <w:rPr>
                <w:color w:val="auto"/>
                <w:szCs w:val="28"/>
              </w:rPr>
              <w:t>Tranh khối 5</w:t>
            </w:r>
          </w:p>
        </w:tc>
        <w:tc>
          <w:tcPr>
            <w:tcW w:w="1902" w:type="dxa"/>
          </w:tcPr>
          <w:p w:rsidR="006178E3" w:rsidRPr="00C52A0A" w:rsidRDefault="006178E3" w:rsidP="00543247">
            <w:pPr>
              <w:rPr>
                <w:color w:val="auto"/>
                <w:szCs w:val="28"/>
              </w:rPr>
            </w:pPr>
            <w:r>
              <w:rPr>
                <w:color w:val="auto"/>
                <w:szCs w:val="28"/>
              </w:rPr>
              <w:t>1( Sách BGD)</w:t>
            </w:r>
          </w:p>
        </w:tc>
        <w:tc>
          <w:tcPr>
            <w:tcW w:w="5047" w:type="dxa"/>
          </w:tcPr>
          <w:p w:rsidR="006178E3" w:rsidRPr="00C52A0A" w:rsidRDefault="006178E3" w:rsidP="00543247">
            <w:pPr>
              <w:rPr>
                <w:color w:val="auto"/>
                <w:szCs w:val="28"/>
                <w:lang w:val="vi-VN"/>
              </w:rPr>
            </w:pPr>
          </w:p>
        </w:tc>
        <w:tc>
          <w:tcPr>
            <w:tcW w:w="2829" w:type="dxa"/>
          </w:tcPr>
          <w:p w:rsidR="006178E3" w:rsidRPr="00C52A0A" w:rsidRDefault="006178E3" w:rsidP="00543247">
            <w:pPr>
              <w:rPr>
                <w:color w:val="auto"/>
                <w:szCs w:val="28"/>
                <w:lang w:val="vi-VN"/>
              </w:rPr>
            </w:pPr>
          </w:p>
        </w:tc>
      </w:tr>
    </w:tbl>
    <w:p w:rsidR="00AD5E10" w:rsidRPr="00C948AE" w:rsidRDefault="006178E3" w:rsidP="006178E3">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AD5E10" w:rsidRPr="00C948AE">
        <w:rPr>
          <w:rFonts w:ascii="Times New Roman" w:hAnsi="Times New Roman" w:cs="Times New Roman"/>
          <w:b/>
          <w:bCs/>
          <w:sz w:val="28"/>
          <w:szCs w:val="28"/>
        </w:rPr>
        <w:t>4</w:t>
      </w:r>
      <w:r w:rsidR="00AD5E10" w:rsidRPr="00C948AE">
        <w:rPr>
          <w:rFonts w:ascii="Times New Roman" w:hAnsi="Times New Roman" w:cs="Times New Roman"/>
          <w:b/>
          <w:bCs/>
          <w:sz w:val="28"/>
          <w:szCs w:val="28"/>
          <w:lang w:val="vi-VN"/>
        </w:rPr>
        <w:t>. Phòng học bộ môn</w:t>
      </w:r>
      <w:r w:rsidR="00AD5E10" w:rsidRPr="00C948AE">
        <w:rPr>
          <w:rFonts w:ascii="Times New Roman" w:hAnsi="Times New Roman" w:cs="Times New Roman"/>
          <w:b/>
          <w:bCs/>
          <w:sz w:val="28"/>
          <w:szCs w:val="28"/>
        </w:rPr>
        <w:t>/phòng thí nghiệm</w:t>
      </w:r>
      <w:r w:rsidR="00AD5E10" w:rsidRPr="00C948AE">
        <w:rPr>
          <w:rFonts w:ascii="Times New Roman" w:hAnsi="Times New Roman" w:cs="Times New Roman"/>
          <w:b/>
          <w:bCs/>
          <w:sz w:val="28"/>
          <w:szCs w:val="28"/>
          <w:lang w:val="vi-VN"/>
        </w:rPr>
        <w:t xml:space="preserve">/phòng đa năng/sân chơi, bãi tập </w:t>
      </w:r>
    </w:p>
    <w:tbl>
      <w:tblPr>
        <w:tblStyle w:val="TableGrid"/>
        <w:tblW w:w="0" w:type="auto"/>
        <w:tblInd w:w="562" w:type="dxa"/>
        <w:tblLook w:val="04A0" w:firstRow="1" w:lastRow="0" w:firstColumn="1" w:lastColumn="0" w:noHBand="0" w:noVBand="1"/>
      </w:tblPr>
      <w:tblGrid>
        <w:gridCol w:w="847"/>
        <w:gridCol w:w="3235"/>
        <w:gridCol w:w="1701"/>
        <w:gridCol w:w="5041"/>
        <w:gridCol w:w="2835"/>
      </w:tblGrid>
      <w:tr w:rsidR="00AD5E10" w:rsidRPr="00C948AE" w:rsidTr="007E7E4E">
        <w:tc>
          <w:tcPr>
            <w:tcW w:w="847" w:type="dxa"/>
          </w:tcPr>
          <w:p w:rsidR="00AD5E10" w:rsidRPr="00C948AE" w:rsidRDefault="00AD5E10" w:rsidP="00CE122C">
            <w:pPr>
              <w:jc w:val="center"/>
              <w:rPr>
                <w:b/>
                <w:szCs w:val="28"/>
                <w:lang w:val="vi-VN"/>
              </w:rPr>
            </w:pPr>
            <w:r w:rsidRPr="00C948AE">
              <w:rPr>
                <w:b/>
                <w:szCs w:val="28"/>
                <w:lang w:val="vi-VN"/>
              </w:rPr>
              <w:t>STT</w:t>
            </w:r>
          </w:p>
        </w:tc>
        <w:tc>
          <w:tcPr>
            <w:tcW w:w="3235" w:type="dxa"/>
          </w:tcPr>
          <w:p w:rsidR="00AD5E10" w:rsidRPr="00C948AE" w:rsidRDefault="00AD5E10" w:rsidP="00CE122C">
            <w:pPr>
              <w:jc w:val="center"/>
              <w:rPr>
                <w:b/>
                <w:szCs w:val="28"/>
                <w:lang w:val="vi-VN"/>
              </w:rPr>
            </w:pPr>
            <w:r w:rsidRPr="00C948AE">
              <w:rPr>
                <w:b/>
                <w:szCs w:val="28"/>
                <w:lang w:val="vi-VN"/>
              </w:rPr>
              <w:t>Tên phòng</w:t>
            </w:r>
          </w:p>
        </w:tc>
        <w:tc>
          <w:tcPr>
            <w:tcW w:w="1701" w:type="dxa"/>
          </w:tcPr>
          <w:p w:rsidR="00AD5E10" w:rsidRPr="00C948AE" w:rsidRDefault="00AD5E10" w:rsidP="00CE122C">
            <w:pPr>
              <w:jc w:val="center"/>
              <w:rPr>
                <w:b/>
                <w:szCs w:val="28"/>
                <w:lang w:val="vi-VN"/>
              </w:rPr>
            </w:pPr>
            <w:r w:rsidRPr="00C948AE">
              <w:rPr>
                <w:b/>
                <w:szCs w:val="28"/>
                <w:lang w:val="vi-VN"/>
              </w:rPr>
              <w:t>Số lượng</w:t>
            </w:r>
          </w:p>
        </w:tc>
        <w:tc>
          <w:tcPr>
            <w:tcW w:w="5041" w:type="dxa"/>
          </w:tcPr>
          <w:p w:rsidR="00AD5E10" w:rsidRPr="00C948AE" w:rsidRDefault="00AD5E10" w:rsidP="00CE122C">
            <w:pPr>
              <w:jc w:val="center"/>
              <w:rPr>
                <w:b/>
                <w:szCs w:val="28"/>
                <w:lang w:val="vi-VN"/>
              </w:rPr>
            </w:pPr>
            <w:r w:rsidRPr="00C948AE">
              <w:rPr>
                <w:b/>
                <w:szCs w:val="28"/>
                <w:lang w:val="vi-VN"/>
              </w:rPr>
              <w:t>Phạm vi và nội dung sử dụng</w:t>
            </w:r>
          </w:p>
        </w:tc>
        <w:tc>
          <w:tcPr>
            <w:tcW w:w="2835" w:type="dxa"/>
          </w:tcPr>
          <w:p w:rsidR="00AD5E10" w:rsidRPr="00C948AE" w:rsidRDefault="00AD5E10" w:rsidP="00CE122C">
            <w:pPr>
              <w:jc w:val="center"/>
              <w:rPr>
                <w:b/>
                <w:szCs w:val="28"/>
                <w:lang w:val="vi-VN"/>
              </w:rPr>
            </w:pPr>
            <w:r w:rsidRPr="00C948AE">
              <w:rPr>
                <w:b/>
                <w:szCs w:val="28"/>
                <w:lang w:val="vi-VN"/>
              </w:rPr>
              <w:t>Ghi chú</w:t>
            </w:r>
          </w:p>
        </w:tc>
      </w:tr>
      <w:tr w:rsidR="00AD5E10" w:rsidRPr="00C948AE" w:rsidTr="007E7E4E">
        <w:tc>
          <w:tcPr>
            <w:tcW w:w="847" w:type="dxa"/>
          </w:tcPr>
          <w:p w:rsidR="00AD5E10" w:rsidRPr="00C948AE" w:rsidRDefault="00AD5E10" w:rsidP="00CE122C">
            <w:pPr>
              <w:jc w:val="center"/>
              <w:rPr>
                <w:szCs w:val="28"/>
                <w:lang w:val="vi-VN"/>
              </w:rPr>
            </w:pPr>
            <w:r w:rsidRPr="00C948AE">
              <w:rPr>
                <w:szCs w:val="28"/>
                <w:lang w:val="vi-VN"/>
              </w:rPr>
              <w:t>1</w:t>
            </w:r>
          </w:p>
        </w:tc>
        <w:tc>
          <w:tcPr>
            <w:tcW w:w="3235" w:type="dxa"/>
          </w:tcPr>
          <w:p w:rsidR="00AD5E10" w:rsidRPr="00C948AE" w:rsidRDefault="00AD5E10" w:rsidP="00CE122C">
            <w:pPr>
              <w:jc w:val="both"/>
              <w:rPr>
                <w:szCs w:val="28"/>
                <w:lang w:val="vi-VN"/>
              </w:rPr>
            </w:pPr>
            <w:r w:rsidRPr="00C948AE">
              <w:rPr>
                <w:szCs w:val="28"/>
                <w:lang w:val="vi-VN"/>
              </w:rPr>
              <w:t>Phòng bộ môn Tiếng Anh</w:t>
            </w:r>
          </w:p>
        </w:tc>
        <w:tc>
          <w:tcPr>
            <w:tcW w:w="1701" w:type="dxa"/>
          </w:tcPr>
          <w:p w:rsidR="00AD5E10" w:rsidRPr="00C948AE" w:rsidRDefault="00AD5E10" w:rsidP="00CE122C">
            <w:pPr>
              <w:jc w:val="center"/>
              <w:rPr>
                <w:szCs w:val="28"/>
              </w:rPr>
            </w:pPr>
            <w:r w:rsidRPr="00C948AE">
              <w:rPr>
                <w:szCs w:val="28"/>
              </w:rPr>
              <w:t>01</w:t>
            </w:r>
          </w:p>
        </w:tc>
        <w:tc>
          <w:tcPr>
            <w:tcW w:w="5041" w:type="dxa"/>
          </w:tcPr>
          <w:p w:rsidR="00AD5E10" w:rsidRPr="00C948AE" w:rsidRDefault="00AD5E10" w:rsidP="00CE122C">
            <w:pPr>
              <w:jc w:val="both"/>
              <w:rPr>
                <w:szCs w:val="28"/>
              </w:rPr>
            </w:pPr>
            <w:r w:rsidRPr="00C948AE">
              <w:rPr>
                <w:szCs w:val="28"/>
              </w:rPr>
              <w:t>Sử dụng dạy học và tổ chức Câu lạc bộ cho khối hoặc lớp</w:t>
            </w:r>
          </w:p>
        </w:tc>
        <w:tc>
          <w:tcPr>
            <w:tcW w:w="2835" w:type="dxa"/>
          </w:tcPr>
          <w:p w:rsidR="00AD5E10" w:rsidRPr="00C948AE" w:rsidRDefault="00AD5E10" w:rsidP="00CE122C">
            <w:pPr>
              <w:jc w:val="both"/>
              <w:rPr>
                <w:szCs w:val="28"/>
              </w:rPr>
            </w:pPr>
          </w:p>
        </w:tc>
      </w:tr>
    </w:tbl>
    <w:p w:rsidR="000F2FE2" w:rsidRPr="00C948AE" w:rsidRDefault="000F2FE2" w:rsidP="00AD7502">
      <w:pPr>
        <w:spacing w:after="0" w:line="240" w:lineRule="auto"/>
        <w:jc w:val="both"/>
        <w:rPr>
          <w:rFonts w:ascii="Times New Roman" w:hAnsi="Times New Roman" w:cs="Times New Roman"/>
          <w:b/>
          <w:bCs/>
          <w:sz w:val="28"/>
          <w:szCs w:val="28"/>
        </w:rPr>
      </w:pPr>
    </w:p>
    <w:p w:rsidR="00AD5E10" w:rsidRPr="00C948AE" w:rsidRDefault="00244A2E" w:rsidP="00CE122C">
      <w:pPr>
        <w:spacing w:after="0" w:line="240" w:lineRule="auto"/>
        <w:ind w:firstLine="567"/>
        <w:jc w:val="both"/>
        <w:rPr>
          <w:rFonts w:ascii="Times New Roman" w:hAnsi="Times New Roman" w:cs="Times New Roman"/>
          <w:b/>
          <w:bCs/>
          <w:sz w:val="28"/>
          <w:szCs w:val="28"/>
        </w:rPr>
      </w:pPr>
      <w:r w:rsidRPr="00C948AE">
        <w:rPr>
          <w:rFonts w:ascii="Times New Roman" w:hAnsi="Times New Roman" w:cs="Times New Roman"/>
          <w:b/>
          <w:bCs/>
          <w:sz w:val="28"/>
          <w:szCs w:val="28"/>
        </w:rPr>
        <w:t>II</w:t>
      </w:r>
      <w:r w:rsidR="00AD5E10" w:rsidRPr="00C948AE">
        <w:rPr>
          <w:rFonts w:ascii="Times New Roman" w:hAnsi="Times New Roman" w:cs="Times New Roman"/>
          <w:b/>
          <w:bCs/>
          <w:sz w:val="28"/>
          <w:szCs w:val="28"/>
          <w:lang w:val="vi-VN"/>
        </w:rPr>
        <w:t>. Kế hoạch dạy học</w:t>
      </w:r>
      <w:r w:rsidR="00F2781A" w:rsidRPr="00C948AE">
        <w:rPr>
          <w:rFonts w:ascii="Times New Roman" w:hAnsi="Times New Roman" w:cs="Times New Roman"/>
          <w:b/>
          <w:bCs/>
          <w:sz w:val="28"/>
          <w:szCs w:val="28"/>
        </w:rPr>
        <w:t>.</w:t>
      </w:r>
    </w:p>
    <w:p w:rsidR="003D2B59" w:rsidRPr="00C948AE" w:rsidRDefault="003D2B59" w:rsidP="00CE122C">
      <w:pPr>
        <w:spacing w:after="0" w:line="240" w:lineRule="auto"/>
        <w:ind w:firstLine="567"/>
        <w:rPr>
          <w:rFonts w:ascii="Times New Roman" w:hAnsi="Times New Roman" w:cs="Times New Roman"/>
          <w:b/>
          <w:bCs/>
          <w:color w:val="000000" w:themeColor="text1"/>
          <w:sz w:val="28"/>
          <w:szCs w:val="28"/>
        </w:rPr>
      </w:pPr>
      <w:r w:rsidRPr="00C948AE">
        <w:rPr>
          <w:rFonts w:ascii="Times New Roman" w:hAnsi="Times New Roman" w:cs="Times New Roman"/>
          <w:b/>
          <w:color w:val="000000" w:themeColor="text1"/>
          <w:sz w:val="28"/>
          <w:szCs w:val="28"/>
        </w:rPr>
        <w:t>1</w:t>
      </w:r>
      <w:r w:rsidR="00E62FBE" w:rsidRPr="00C948AE">
        <w:rPr>
          <w:rFonts w:ascii="Times New Roman" w:hAnsi="Times New Roman" w:cs="Times New Roman"/>
          <w:b/>
          <w:color w:val="000000" w:themeColor="text1"/>
          <w:sz w:val="28"/>
          <w:szCs w:val="28"/>
        </w:rPr>
        <w:t>.</w:t>
      </w:r>
      <w:r w:rsidRPr="00C948AE">
        <w:rPr>
          <w:rFonts w:ascii="Times New Roman" w:hAnsi="Times New Roman" w:cs="Times New Roman"/>
          <w:b/>
          <w:color w:val="000000" w:themeColor="text1"/>
          <w:sz w:val="28"/>
          <w:szCs w:val="28"/>
        </w:rPr>
        <w:t xml:space="preserve"> Phân phối chương trình:</w:t>
      </w:r>
      <w:r w:rsidRPr="00C948AE">
        <w:rPr>
          <w:rFonts w:ascii="Times New Roman" w:hAnsi="Times New Roman" w:cs="Times New Roman"/>
          <w:b/>
          <w:color w:val="000000" w:themeColor="text1"/>
          <w:sz w:val="28"/>
          <w:szCs w:val="28"/>
          <w:lang w:val="vi-VN"/>
        </w:rPr>
        <w:t xml:space="preserve"> </w:t>
      </w:r>
      <w:r w:rsidRPr="00C948AE">
        <w:rPr>
          <w:rFonts w:ascii="Times New Roman" w:hAnsi="Times New Roman" w:cs="Times New Roman"/>
          <w:b/>
          <w:bCs/>
          <w:color w:val="000000" w:themeColor="text1"/>
          <w:sz w:val="28"/>
          <w:szCs w:val="28"/>
        </w:rPr>
        <w:t xml:space="preserve"> </w:t>
      </w:r>
    </w:p>
    <w:p w:rsidR="00830CDF" w:rsidRPr="00C948AE" w:rsidRDefault="00E62FBE" w:rsidP="00E62FBE">
      <w:pPr>
        <w:spacing w:after="0" w:line="288" w:lineRule="auto"/>
        <w:rPr>
          <w:rFonts w:ascii="Times New Roman" w:hAnsi="Times New Roman" w:cs="Times New Roman"/>
          <w:sz w:val="28"/>
          <w:szCs w:val="28"/>
        </w:rPr>
      </w:pPr>
      <w:r w:rsidRPr="00C948AE">
        <w:rPr>
          <w:rFonts w:ascii="Times New Roman" w:hAnsi="Times New Roman" w:cs="Times New Roman"/>
          <w:b/>
          <w:sz w:val="28"/>
          <w:szCs w:val="28"/>
        </w:rPr>
        <w:t xml:space="preserve">            </w:t>
      </w:r>
      <w:r w:rsidR="00830CDF" w:rsidRPr="00C948AE">
        <w:rPr>
          <w:rFonts w:ascii="Times New Roman" w:hAnsi="Times New Roman" w:cs="Times New Roman"/>
          <w:b/>
          <w:sz w:val="28"/>
          <w:szCs w:val="28"/>
        </w:rPr>
        <w:t>Cả năm:</w:t>
      </w:r>
      <w:r w:rsidR="00830CDF" w:rsidRPr="00C948AE">
        <w:rPr>
          <w:rFonts w:ascii="Times New Roman" w:hAnsi="Times New Roman" w:cs="Times New Roman"/>
          <w:sz w:val="28"/>
          <w:szCs w:val="28"/>
        </w:rPr>
        <w:t xml:space="preserve"> 35 tuầ</w:t>
      </w:r>
      <w:r w:rsidR="000F2FE2" w:rsidRPr="00C948AE">
        <w:rPr>
          <w:rFonts w:ascii="Times New Roman" w:hAnsi="Times New Roman" w:cs="Times New Roman"/>
          <w:sz w:val="28"/>
          <w:szCs w:val="28"/>
        </w:rPr>
        <w:t>n x 4</w:t>
      </w:r>
      <w:r w:rsidR="00830CDF" w:rsidRPr="00C948AE">
        <w:rPr>
          <w:rFonts w:ascii="Times New Roman" w:hAnsi="Times New Roman" w:cs="Times New Roman"/>
          <w:sz w:val="28"/>
          <w:szCs w:val="28"/>
        </w:rPr>
        <w:t xml:space="preserve"> tiế</w:t>
      </w:r>
      <w:r w:rsidR="00F41F75" w:rsidRPr="00C948AE">
        <w:rPr>
          <w:rFonts w:ascii="Times New Roman" w:hAnsi="Times New Roman" w:cs="Times New Roman"/>
          <w:sz w:val="28"/>
          <w:szCs w:val="28"/>
        </w:rPr>
        <w:t>t = 14</w:t>
      </w:r>
      <w:r w:rsidR="000F2FE2" w:rsidRPr="00C948AE">
        <w:rPr>
          <w:rFonts w:ascii="Times New Roman" w:hAnsi="Times New Roman" w:cs="Times New Roman"/>
          <w:sz w:val="28"/>
          <w:szCs w:val="28"/>
        </w:rPr>
        <w:t>0</w:t>
      </w:r>
      <w:r w:rsidR="00830CDF" w:rsidRPr="00C948AE">
        <w:rPr>
          <w:rFonts w:ascii="Times New Roman" w:hAnsi="Times New Roman" w:cs="Times New Roman"/>
          <w:sz w:val="28"/>
          <w:szCs w:val="28"/>
        </w:rPr>
        <w:t xml:space="preserve"> tiết.</w:t>
      </w:r>
    </w:p>
    <w:p w:rsidR="00830CDF" w:rsidRPr="00C948AE" w:rsidRDefault="0059468E" w:rsidP="00830CDF">
      <w:pPr>
        <w:spacing w:after="0" w:line="288" w:lineRule="auto"/>
        <w:ind w:firstLine="720"/>
        <w:rPr>
          <w:rFonts w:ascii="Times New Roman" w:hAnsi="Times New Roman" w:cs="Times New Roman"/>
          <w:sz w:val="28"/>
          <w:szCs w:val="28"/>
        </w:rPr>
      </w:pPr>
      <w:r>
        <w:rPr>
          <w:rFonts w:ascii="Times New Roman" w:hAnsi="Times New Roman" w:cs="Times New Roman"/>
          <w:b/>
          <w:sz w:val="28"/>
          <w:szCs w:val="28"/>
        </w:rPr>
        <w:t>a.</w:t>
      </w:r>
      <w:r w:rsidR="00E62FBE" w:rsidRPr="00C948AE">
        <w:rPr>
          <w:rFonts w:ascii="Times New Roman" w:hAnsi="Times New Roman" w:cs="Times New Roman"/>
          <w:b/>
          <w:sz w:val="28"/>
          <w:szCs w:val="28"/>
        </w:rPr>
        <w:t xml:space="preserve">  </w:t>
      </w:r>
      <w:r w:rsidR="00830CDF" w:rsidRPr="00C948AE">
        <w:rPr>
          <w:rFonts w:ascii="Times New Roman" w:hAnsi="Times New Roman" w:cs="Times New Roman"/>
          <w:b/>
          <w:sz w:val="28"/>
          <w:szCs w:val="28"/>
        </w:rPr>
        <w:t>HỌC KÌ 1:</w:t>
      </w:r>
      <w:r w:rsidR="00830CDF" w:rsidRPr="00C948AE">
        <w:rPr>
          <w:rFonts w:ascii="Times New Roman" w:hAnsi="Times New Roman" w:cs="Times New Roman"/>
          <w:sz w:val="28"/>
          <w:szCs w:val="28"/>
        </w:rPr>
        <w:t xml:space="preserve"> 18 tuầ</w:t>
      </w:r>
      <w:r w:rsidR="00F41F75" w:rsidRPr="00C948AE">
        <w:rPr>
          <w:rFonts w:ascii="Times New Roman" w:hAnsi="Times New Roman" w:cs="Times New Roman"/>
          <w:sz w:val="28"/>
          <w:szCs w:val="28"/>
        </w:rPr>
        <w:t>n x 4</w:t>
      </w:r>
      <w:r w:rsidR="00830CDF" w:rsidRPr="00C948AE">
        <w:rPr>
          <w:rFonts w:ascii="Times New Roman" w:hAnsi="Times New Roman" w:cs="Times New Roman"/>
          <w:sz w:val="28"/>
          <w:szCs w:val="28"/>
        </w:rPr>
        <w:t xml:space="preserve"> tiế</w:t>
      </w:r>
      <w:r w:rsidR="00F41F75" w:rsidRPr="00C948AE">
        <w:rPr>
          <w:rFonts w:ascii="Times New Roman" w:hAnsi="Times New Roman" w:cs="Times New Roman"/>
          <w:sz w:val="28"/>
          <w:szCs w:val="28"/>
        </w:rPr>
        <w:t>t = 72</w:t>
      </w:r>
      <w:r w:rsidR="00830CDF" w:rsidRPr="00C948AE">
        <w:rPr>
          <w:rFonts w:ascii="Times New Roman" w:hAnsi="Times New Roman" w:cs="Times New Roman"/>
          <w:sz w:val="28"/>
          <w:szCs w:val="28"/>
        </w:rPr>
        <w:t xml:space="preserve"> tiết </w:t>
      </w:r>
    </w:p>
    <w:tbl>
      <w:tblPr>
        <w:tblStyle w:val="TableGrid"/>
        <w:tblW w:w="4956" w:type="pct"/>
        <w:tblInd w:w="108" w:type="dxa"/>
        <w:tblLayout w:type="fixed"/>
        <w:tblLook w:val="04A0" w:firstRow="1" w:lastRow="0" w:firstColumn="1" w:lastColumn="0" w:noHBand="0" w:noVBand="1"/>
      </w:tblPr>
      <w:tblGrid>
        <w:gridCol w:w="850"/>
        <w:gridCol w:w="2978"/>
        <w:gridCol w:w="993"/>
        <w:gridCol w:w="9779"/>
      </w:tblGrid>
      <w:tr w:rsidR="00830CDF" w:rsidRPr="00C948AE" w:rsidTr="002B3ABC">
        <w:trPr>
          <w:trHeight w:val="343"/>
        </w:trPr>
        <w:tc>
          <w:tcPr>
            <w:tcW w:w="291" w:type="pct"/>
          </w:tcPr>
          <w:p w:rsidR="00830CDF" w:rsidRPr="00C948AE" w:rsidRDefault="00830CDF" w:rsidP="004F3AA4">
            <w:pPr>
              <w:jc w:val="center"/>
              <w:rPr>
                <w:b/>
                <w:bCs/>
                <w:color w:val="000000" w:themeColor="text1"/>
                <w:szCs w:val="28"/>
              </w:rPr>
            </w:pPr>
            <w:r w:rsidRPr="00C948AE">
              <w:rPr>
                <w:b/>
                <w:bCs/>
                <w:color w:val="000000" w:themeColor="text1"/>
                <w:szCs w:val="28"/>
              </w:rPr>
              <w:t>STT</w:t>
            </w:r>
          </w:p>
        </w:tc>
        <w:tc>
          <w:tcPr>
            <w:tcW w:w="1020" w:type="pct"/>
          </w:tcPr>
          <w:p w:rsidR="00830CDF" w:rsidRPr="00C948AE" w:rsidRDefault="00830CDF" w:rsidP="004F3AA4">
            <w:pPr>
              <w:jc w:val="center"/>
              <w:rPr>
                <w:b/>
                <w:bCs/>
                <w:color w:val="000000" w:themeColor="text1"/>
                <w:szCs w:val="28"/>
              </w:rPr>
            </w:pPr>
            <w:r w:rsidRPr="00C948AE">
              <w:rPr>
                <w:b/>
                <w:bCs/>
                <w:color w:val="000000" w:themeColor="text1"/>
                <w:szCs w:val="28"/>
              </w:rPr>
              <w:t xml:space="preserve">Bài học </w:t>
            </w:r>
          </w:p>
        </w:tc>
        <w:tc>
          <w:tcPr>
            <w:tcW w:w="340" w:type="pct"/>
          </w:tcPr>
          <w:p w:rsidR="00830CDF" w:rsidRPr="00C948AE" w:rsidRDefault="00830CDF" w:rsidP="004F3AA4">
            <w:pPr>
              <w:jc w:val="center"/>
              <w:rPr>
                <w:b/>
                <w:bCs/>
                <w:szCs w:val="28"/>
              </w:rPr>
            </w:pPr>
            <w:r w:rsidRPr="00C948AE">
              <w:rPr>
                <w:b/>
                <w:bCs/>
                <w:szCs w:val="28"/>
              </w:rPr>
              <w:t xml:space="preserve">Số tiết </w:t>
            </w:r>
          </w:p>
        </w:tc>
        <w:tc>
          <w:tcPr>
            <w:tcW w:w="3349" w:type="pct"/>
          </w:tcPr>
          <w:p w:rsidR="00830CDF" w:rsidRPr="00C948AE" w:rsidRDefault="00830CDF" w:rsidP="004F3AA4">
            <w:pPr>
              <w:jc w:val="center"/>
              <w:rPr>
                <w:b/>
                <w:bCs/>
                <w:szCs w:val="28"/>
              </w:rPr>
            </w:pPr>
            <w:r w:rsidRPr="00C948AE">
              <w:rPr>
                <w:b/>
                <w:bCs/>
                <w:szCs w:val="28"/>
              </w:rPr>
              <w:t>Yêu cầu cần đạt</w:t>
            </w:r>
          </w:p>
        </w:tc>
      </w:tr>
      <w:tr w:rsidR="00830CDF" w:rsidRPr="00C948AE" w:rsidTr="002B3ABC">
        <w:trPr>
          <w:trHeight w:val="343"/>
        </w:trPr>
        <w:tc>
          <w:tcPr>
            <w:tcW w:w="291" w:type="pct"/>
          </w:tcPr>
          <w:p w:rsidR="00830CDF" w:rsidRPr="00C948AE" w:rsidRDefault="00830CDF" w:rsidP="004F3AA4">
            <w:pPr>
              <w:rPr>
                <w:b/>
                <w:bCs/>
                <w:color w:val="000000" w:themeColor="text1"/>
                <w:szCs w:val="28"/>
              </w:rPr>
            </w:pPr>
            <w:r w:rsidRPr="00C948AE">
              <w:rPr>
                <w:b/>
                <w:bCs/>
                <w:color w:val="000000" w:themeColor="text1"/>
                <w:szCs w:val="28"/>
              </w:rPr>
              <w:t>1</w:t>
            </w:r>
          </w:p>
        </w:tc>
        <w:tc>
          <w:tcPr>
            <w:tcW w:w="1020" w:type="pct"/>
          </w:tcPr>
          <w:p w:rsidR="00830CDF" w:rsidRPr="00C948AE" w:rsidRDefault="00830CDF" w:rsidP="004F3AA4">
            <w:pPr>
              <w:rPr>
                <w:b/>
                <w:bCs/>
                <w:color w:val="000000" w:themeColor="text1"/>
                <w:szCs w:val="28"/>
              </w:rPr>
            </w:pPr>
            <w:r w:rsidRPr="00C948AE">
              <w:rPr>
                <w:b/>
                <w:bCs/>
                <w:color w:val="000000" w:themeColor="text1"/>
                <w:szCs w:val="28"/>
              </w:rPr>
              <w:t xml:space="preserve">Introduction             </w:t>
            </w:r>
          </w:p>
        </w:tc>
        <w:tc>
          <w:tcPr>
            <w:tcW w:w="340" w:type="pct"/>
          </w:tcPr>
          <w:p w:rsidR="00830CDF" w:rsidRPr="00C948AE" w:rsidRDefault="00830CDF" w:rsidP="004F3AA4">
            <w:pPr>
              <w:jc w:val="center"/>
              <w:rPr>
                <w:b/>
                <w:szCs w:val="28"/>
              </w:rPr>
            </w:pPr>
            <w:r w:rsidRPr="00C948AE">
              <w:rPr>
                <w:b/>
                <w:szCs w:val="28"/>
              </w:rPr>
              <w:t xml:space="preserve">1 tiết </w:t>
            </w:r>
          </w:p>
        </w:tc>
        <w:tc>
          <w:tcPr>
            <w:tcW w:w="3349" w:type="pct"/>
          </w:tcPr>
          <w:p w:rsidR="005742D2" w:rsidRPr="00D147DB" w:rsidRDefault="00D147DB" w:rsidP="00D147DB">
            <w:pPr>
              <w:rPr>
                <w:szCs w:val="28"/>
              </w:rPr>
            </w:pPr>
            <w:r>
              <w:rPr>
                <w:szCs w:val="28"/>
              </w:rPr>
              <w:t>-</w:t>
            </w:r>
            <w:r w:rsidR="003B3B7E">
              <w:rPr>
                <w:szCs w:val="28"/>
              </w:rPr>
              <w:t>i</w:t>
            </w:r>
            <w:r w:rsidR="005742D2" w:rsidRPr="00D147DB">
              <w:rPr>
                <w:szCs w:val="28"/>
              </w:rPr>
              <w:t>ntroduce English Book 3, introduce characters in Book</w:t>
            </w:r>
          </w:p>
          <w:p w:rsidR="00830CDF" w:rsidRPr="00D147DB" w:rsidRDefault="00D147DB" w:rsidP="00D147DB">
            <w:pPr>
              <w:rPr>
                <w:szCs w:val="28"/>
              </w:rPr>
            </w:pPr>
            <w:r>
              <w:rPr>
                <w:szCs w:val="28"/>
              </w:rPr>
              <w:t>-</w:t>
            </w:r>
            <w:r w:rsidR="003B3B7E">
              <w:rPr>
                <w:szCs w:val="28"/>
              </w:rPr>
              <w:t>h</w:t>
            </w:r>
            <w:r w:rsidR="00830CDF" w:rsidRPr="00D147DB">
              <w:rPr>
                <w:szCs w:val="28"/>
              </w:rPr>
              <w:t xml:space="preserve">ow to prepare for each section and practice through the skills and activities. </w:t>
            </w:r>
          </w:p>
        </w:tc>
      </w:tr>
      <w:tr w:rsidR="00830CDF" w:rsidRPr="00C948AE" w:rsidTr="002B3ABC">
        <w:trPr>
          <w:trHeight w:val="343"/>
        </w:trPr>
        <w:tc>
          <w:tcPr>
            <w:tcW w:w="291" w:type="pct"/>
          </w:tcPr>
          <w:p w:rsidR="00830CDF" w:rsidRPr="00C948AE" w:rsidRDefault="00830CDF" w:rsidP="004F3AA4">
            <w:pPr>
              <w:rPr>
                <w:b/>
                <w:bCs/>
                <w:color w:val="000000" w:themeColor="text1"/>
                <w:szCs w:val="28"/>
              </w:rPr>
            </w:pPr>
          </w:p>
        </w:tc>
        <w:tc>
          <w:tcPr>
            <w:tcW w:w="1020" w:type="pct"/>
          </w:tcPr>
          <w:p w:rsidR="00830CDF" w:rsidRPr="00C948AE" w:rsidRDefault="005742D2" w:rsidP="00E62FBE">
            <w:pPr>
              <w:rPr>
                <w:b/>
                <w:bCs/>
                <w:color w:val="000000" w:themeColor="text1"/>
                <w:szCs w:val="28"/>
              </w:rPr>
            </w:pPr>
            <w:r w:rsidRPr="00C948AE">
              <w:rPr>
                <w:b/>
                <w:bCs/>
                <w:color w:val="000000" w:themeColor="text1"/>
                <w:szCs w:val="28"/>
              </w:rPr>
              <w:t>Starter</w:t>
            </w:r>
          </w:p>
        </w:tc>
        <w:tc>
          <w:tcPr>
            <w:tcW w:w="340" w:type="pct"/>
          </w:tcPr>
          <w:p w:rsidR="00830CDF" w:rsidRPr="00C948AE" w:rsidRDefault="005742D2" w:rsidP="004F3AA4">
            <w:pPr>
              <w:jc w:val="center"/>
              <w:rPr>
                <w:szCs w:val="28"/>
              </w:rPr>
            </w:pPr>
            <w:r w:rsidRPr="00C948AE">
              <w:rPr>
                <w:b/>
                <w:szCs w:val="28"/>
              </w:rPr>
              <w:t>3</w:t>
            </w:r>
            <w:r w:rsidR="00830CDF" w:rsidRPr="00C948AE">
              <w:rPr>
                <w:b/>
                <w:szCs w:val="28"/>
              </w:rPr>
              <w:t xml:space="preserve"> tiết</w:t>
            </w:r>
          </w:p>
        </w:tc>
        <w:tc>
          <w:tcPr>
            <w:tcW w:w="3349" w:type="pct"/>
          </w:tcPr>
          <w:p w:rsidR="00830CDF" w:rsidRPr="00C948AE" w:rsidRDefault="00830CDF" w:rsidP="004F3AA4">
            <w:pPr>
              <w:rPr>
                <w:szCs w:val="28"/>
              </w:rPr>
            </w:pPr>
          </w:p>
        </w:tc>
      </w:tr>
      <w:tr w:rsidR="00830CDF" w:rsidRPr="00C948AE" w:rsidTr="002B3ABC">
        <w:trPr>
          <w:trHeight w:val="343"/>
        </w:trPr>
        <w:tc>
          <w:tcPr>
            <w:tcW w:w="291" w:type="pct"/>
          </w:tcPr>
          <w:p w:rsidR="00830CDF" w:rsidRPr="00C948AE" w:rsidRDefault="00830CDF" w:rsidP="004F3AA4">
            <w:pPr>
              <w:rPr>
                <w:b/>
                <w:color w:val="000000" w:themeColor="text1"/>
                <w:szCs w:val="28"/>
              </w:rPr>
            </w:pPr>
            <w:r w:rsidRPr="00C948AE">
              <w:rPr>
                <w:b/>
                <w:color w:val="000000" w:themeColor="text1"/>
                <w:szCs w:val="28"/>
              </w:rPr>
              <w:t>2</w:t>
            </w:r>
          </w:p>
        </w:tc>
        <w:tc>
          <w:tcPr>
            <w:tcW w:w="1020" w:type="pct"/>
          </w:tcPr>
          <w:p w:rsidR="00830CDF" w:rsidRPr="00C948AE" w:rsidRDefault="005742D2" w:rsidP="004F3AA4">
            <w:pPr>
              <w:rPr>
                <w:b/>
                <w:bCs/>
                <w:color w:val="000000" w:themeColor="text1"/>
                <w:szCs w:val="28"/>
              </w:rPr>
            </w:pPr>
            <w:r w:rsidRPr="00C948AE">
              <w:rPr>
                <w:b/>
                <w:color w:val="000000" w:themeColor="text1"/>
                <w:szCs w:val="28"/>
              </w:rPr>
              <w:t xml:space="preserve"> A</w:t>
            </w:r>
            <w:r w:rsidR="008A67B5">
              <w:rPr>
                <w:b/>
                <w:color w:val="000000" w:themeColor="text1"/>
                <w:szCs w:val="28"/>
              </w:rPr>
              <w:t>. Numbers</w:t>
            </w:r>
          </w:p>
        </w:tc>
        <w:tc>
          <w:tcPr>
            <w:tcW w:w="340" w:type="pct"/>
          </w:tcPr>
          <w:p w:rsidR="00830CDF" w:rsidRPr="00C948AE" w:rsidRDefault="00830CDF" w:rsidP="004F3AA4">
            <w:pPr>
              <w:jc w:val="both"/>
              <w:rPr>
                <w:szCs w:val="28"/>
              </w:rPr>
            </w:pPr>
            <w:r w:rsidRPr="00C948AE">
              <w:rPr>
                <w:szCs w:val="28"/>
              </w:rPr>
              <w:t xml:space="preserve">    1</w:t>
            </w:r>
          </w:p>
        </w:tc>
        <w:tc>
          <w:tcPr>
            <w:tcW w:w="3349" w:type="pct"/>
          </w:tcPr>
          <w:p w:rsidR="000A2BAD" w:rsidRPr="000A2BAD" w:rsidRDefault="00D147DB" w:rsidP="0019277E">
            <w:pPr>
              <w:pStyle w:val="NormalWeb"/>
              <w:spacing w:before="0" w:beforeAutospacing="0" w:after="0" w:afterAutospacing="0" w:line="0" w:lineRule="atLeast"/>
              <w:rPr>
                <w:sz w:val="28"/>
                <w:szCs w:val="28"/>
              </w:rPr>
            </w:pPr>
            <w:r>
              <w:rPr>
                <w:sz w:val="28"/>
                <w:szCs w:val="28"/>
              </w:rPr>
              <w:t>-</w:t>
            </w:r>
            <w:r w:rsidR="003B3B7E">
              <w:rPr>
                <w:sz w:val="28"/>
                <w:szCs w:val="28"/>
              </w:rPr>
              <w:t>i</w:t>
            </w:r>
            <w:r w:rsidR="000A2BAD" w:rsidRPr="000A2BAD">
              <w:rPr>
                <w:sz w:val="28"/>
                <w:szCs w:val="28"/>
              </w:rPr>
              <w:t>dentify the numbers 1 to 10 through listening, speaking, reading and writing activities;</w:t>
            </w:r>
          </w:p>
          <w:p w:rsidR="000A2BAD" w:rsidRPr="000A2BAD" w:rsidRDefault="00D147DB" w:rsidP="0019277E">
            <w:pPr>
              <w:pStyle w:val="NormalWeb"/>
              <w:spacing w:before="0" w:beforeAutospacing="0" w:after="0" w:afterAutospacing="0" w:line="0" w:lineRule="atLeast"/>
              <w:rPr>
                <w:sz w:val="28"/>
                <w:szCs w:val="28"/>
              </w:rPr>
            </w:pPr>
            <w:r>
              <w:rPr>
                <w:sz w:val="28"/>
                <w:szCs w:val="28"/>
              </w:rPr>
              <w:t>-</w:t>
            </w:r>
            <w:r w:rsidR="003B3B7E">
              <w:rPr>
                <w:sz w:val="28"/>
                <w:szCs w:val="28"/>
              </w:rPr>
              <w:t>l</w:t>
            </w:r>
            <w:r w:rsidR="000A2BAD" w:rsidRPr="000A2BAD">
              <w:rPr>
                <w:sz w:val="28"/>
                <w:szCs w:val="28"/>
              </w:rPr>
              <w:t>isten and identify numbers by ticking the correct boxes.</w:t>
            </w:r>
          </w:p>
          <w:p w:rsidR="000A2BAD" w:rsidRDefault="00D147DB" w:rsidP="0019277E">
            <w:pPr>
              <w:pStyle w:val="NormalWeb"/>
              <w:spacing w:before="0" w:beforeAutospacing="0" w:after="0" w:afterAutospacing="0" w:line="0" w:lineRule="atLeast"/>
              <w:rPr>
                <w:sz w:val="28"/>
                <w:szCs w:val="28"/>
              </w:rPr>
            </w:pPr>
            <w:r>
              <w:rPr>
                <w:sz w:val="28"/>
                <w:szCs w:val="28"/>
              </w:rPr>
              <w:t>-</w:t>
            </w:r>
            <w:r w:rsidR="003B3B7E">
              <w:rPr>
                <w:sz w:val="28"/>
                <w:szCs w:val="28"/>
              </w:rPr>
              <w:t>r</w:t>
            </w:r>
            <w:r w:rsidR="000A2BAD" w:rsidRPr="000A2BAD">
              <w:rPr>
                <w:sz w:val="28"/>
                <w:szCs w:val="28"/>
              </w:rPr>
              <w:t>ead and match the relevant words with numbers.</w:t>
            </w:r>
          </w:p>
          <w:p w:rsidR="000A2BAD" w:rsidRPr="000A2BAD" w:rsidRDefault="00D147DB" w:rsidP="0019277E">
            <w:pPr>
              <w:pStyle w:val="NormalWeb"/>
              <w:spacing w:before="0" w:beforeAutospacing="0" w:after="0" w:afterAutospacing="0" w:line="0" w:lineRule="atLeast"/>
              <w:rPr>
                <w:sz w:val="28"/>
                <w:szCs w:val="28"/>
              </w:rPr>
            </w:pPr>
            <w:r>
              <w:rPr>
                <w:sz w:val="28"/>
                <w:szCs w:val="28"/>
              </w:rPr>
              <w:t>-</w:t>
            </w:r>
            <w:r w:rsidR="003B3B7E">
              <w:rPr>
                <w:sz w:val="28"/>
                <w:szCs w:val="28"/>
              </w:rPr>
              <w:t xml:space="preserve"> h</w:t>
            </w:r>
            <w:r w:rsidR="000A2BAD" w:rsidRPr="000A2BAD">
              <w:rPr>
                <w:sz w:val="28"/>
                <w:szCs w:val="28"/>
              </w:rPr>
              <w:t>elp partners to complete learning tasks</w:t>
            </w:r>
            <w:r w:rsidR="000A2BAD">
              <w:rPr>
                <w:sz w:val="28"/>
                <w:szCs w:val="28"/>
              </w:rPr>
              <w:t xml:space="preserve">, </w:t>
            </w:r>
            <w:r w:rsidR="000A2BAD" w:rsidRPr="000A2BAD">
              <w:rPr>
                <w:sz w:val="28"/>
                <w:szCs w:val="28"/>
              </w:rPr>
              <w:t>complete learning tasks</w:t>
            </w:r>
            <w:r w:rsidR="000A2BAD">
              <w:rPr>
                <w:sz w:val="28"/>
                <w:szCs w:val="28"/>
              </w:rPr>
              <w:t xml:space="preserve">, </w:t>
            </w:r>
            <w:r w:rsidR="000A2BAD" w:rsidRPr="000A2BAD">
              <w:rPr>
                <w:sz w:val="28"/>
                <w:szCs w:val="28"/>
              </w:rPr>
              <w:t>tell the truth about feelings and emotions</w:t>
            </w:r>
            <w:r w:rsidR="000A2BAD">
              <w:rPr>
                <w:sz w:val="28"/>
                <w:szCs w:val="28"/>
              </w:rPr>
              <w:t xml:space="preserve"> ( A</w:t>
            </w:r>
            <w:r w:rsidR="004D0A90">
              <w:rPr>
                <w:sz w:val="28"/>
                <w:szCs w:val="28"/>
              </w:rPr>
              <w:t>t</w:t>
            </w:r>
            <w:r w:rsidR="000A2BAD">
              <w:rPr>
                <w:sz w:val="28"/>
                <w:szCs w:val="28"/>
              </w:rPr>
              <w:t>tributes)</w:t>
            </w:r>
          </w:p>
          <w:p w:rsidR="00830CDF" w:rsidRPr="00C948AE" w:rsidRDefault="00830CDF" w:rsidP="00EC1AF8">
            <w:pPr>
              <w:pStyle w:val="NormalWeb"/>
              <w:spacing w:before="0" w:beforeAutospacing="0" w:after="0" w:afterAutospacing="0"/>
              <w:rPr>
                <w:b/>
                <w:bCs/>
                <w:sz w:val="28"/>
                <w:szCs w:val="28"/>
              </w:rPr>
            </w:pPr>
          </w:p>
        </w:tc>
      </w:tr>
      <w:tr w:rsidR="00375CB4" w:rsidRPr="00C948AE" w:rsidTr="002B3ABC">
        <w:trPr>
          <w:trHeight w:val="343"/>
        </w:trPr>
        <w:tc>
          <w:tcPr>
            <w:tcW w:w="291" w:type="pct"/>
          </w:tcPr>
          <w:p w:rsidR="00375CB4" w:rsidRPr="00C948AE" w:rsidRDefault="007215C4" w:rsidP="004F3AA4">
            <w:pPr>
              <w:rPr>
                <w:b/>
                <w:color w:val="000000" w:themeColor="text1"/>
                <w:szCs w:val="28"/>
              </w:rPr>
            </w:pPr>
            <w:r>
              <w:rPr>
                <w:b/>
                <w:color w:val="000000" w:themeColor="text1"/>
                <w:szCs w:val="28"/>
              </w:rPr>
              <w:t>3</w:t>
            </w:r>
          </w:p>
        </w:tc>
        <w:tc>
          <w:tcPr>
            <w:tcW w:w="1020" w:type="pct"/>
          </w:tcPr>
          <w:p w:rsidR="00375CB4" w:rsidRPr="00C948AE" w:rsidRDefault="00375CB4" w:rsidP="004F3AA4">
            <w:pPr>
              <w:rPr>
                <w:b/>
                <w:color w:val="000000" w:themeColor="text1"/>
                <w:szCs w:val="28"/>
              </w:rPr>
            </w:pPr>
            <w:r>
              <w:rPr>
                <w:b/>
                <w:color w:val="000000" w:themeColor="text1"/>
                <w:szCs w:val="28"/>
              </w:rPr>
              <w:t>B</w:t>
            </w:r>
            <w:r w:rsidR="008A67B5">
              <w:rPr>
                <w:b/>
                <w:color w:val="000000" w:themeColor="text1"/>
                <w:szCs w:val="28"/>
              </w:rPr>
              <w:t>. The alphabet</w:t>
            </w:r>
          </w:p>
        </w:tc>
        <w:tc>
          <w:tcPr>
            <w:tcW w:w="340" w:type="pct"/>
          </w:tcPr>
          <w:p w:rsidR="00375CB4" w:rsidRPr="00C948AE" w:rsidRDefault="00375CB4" w:rsidP="004F3AA4">
            <w:pPr>
              <w:jc w:val="both"/>
              <w:rPr>
                <w:szCs w:val="28"/>
              </w:rPr>
            </w:pPr>
            <w:r>
              <w:rPr>
                <w:szCs w:val="28"/>
              </w:rPr>
              <w:t>1</w:t>
            </w:r>
          </w:p>
        </w:tc>
        <w:tc>
          <w:tcPr>
            <w:tcW w:w="3349" w:type="pct"/>
          </w:tcPr>
          <w:p w:rsidR="00D147DB" w:rsidRPr="00D147DB" w:rsidRDefault="003B3B7E" w:rsidP="00D147DB">
            <w:pPr>
              <w:spacing w:before="60"/>
              <w:rPr>
                <w:rFonts w:eastAsia="Times New Roman"/>
                <w:szCs w:val="28"/>
              </w:rPr>
            </w:pPr>
            <w:r>
              <w:rPr>
                <w:rFonts w:eastAsia="Times New Roman"/>
                <w:szCs w:val="28"/>
              </w:rPr>
              <w:t>- i</w:t>
            </w:r>
            <w:r w:rsidR="00D147DB" w:rsidRPr="00D147DB">
              <w:rPr>
                <w:rFonts w:eastAsia="Times New Roman"/>
                <w:szCs w:val="28"/>
              </w:rPr>
              <w:t xml:space="preserve">dentify the letters of the alphabet by correctly pointing at, singing and performing </w:t>
            </w:r>
            <w:r w:rsidR="00D147DB" w:rsidRPr="00D147DB">
              <w:rPr>
                <w:rFonts w:eastAsia="Times New Roman"/>
                <w:i/>
                <w:iCs/>
                <w:szCs w:val="28"/>
              </w:rPr>
              <w:t>The alphabet song</w:t>
            </w:r>
            <w:r w:rsidR="00D147DB" w:rsidRPr="00D147DB">
              <w:rPr>
                <w:rFonts w:eastAsia="Times New Roman"/>
                <w:szCs w:val="28"/>
              </w:rPr>
              <w:t xml:space="preserve"> with the correct pronunciation.</w:t>
            </w:r>
          </w:p>
          <w:p w:rsidR="00D147DB" w:rsidRPr="00D147DB" w:rsidRDefault="003B3B7E" w:rsidP="00D147DB">
            <w:pPr>
              <w:spacing w:before="60"/>
              <w:rPr>
                <w:rFonts w:eastAsia="Times New Roman"/>
                <w:szCs w:val="28"/>
              </w:rPr>
            </w:pPr>
            <w:r>
              <w:rPr>
                <w:rFonts w:eastAsia="Times New Roman"/>
                <w:szCs w:val="28"/>
              </w:rPr>
              <w:t>- i</w:t>
            </w:r>
            <w:r w:rsidR="00D147DB" w:rsidRPr="00D147DB">
              <w:rPr>
                <w:rFonts w:eastAsia="Times New Roman"/>
                <w:szCs w:val="28"/>
              </w:rPr>
              <w:t>dentify the alphabet letters and complete the missing ones.</w:t>
            </w:r>
          </w:p>
          <w:p w:rsidR="00D147DB" w:rsidRPr="00D147DB" w:rsidRDefault="003B3B7E" w:rsidP="00D147DB">
            <w:pPr>
              <w:spacing w:before="60"/>
              <w:rPr>
                <w:rFonts w:eastAsia="Times New Roman"/>
                <w:szCs w:val="28"/>
              </w:rPr>
            </w:pPr>
            <w:r>
              <w:rPr>
                <w:rFonts w:eastAsia="Times New Roman"/>
                <w:szCs w:val="28"/>
              </w:rPr>
              <w:t>- c</w:t>
            </w:r>
            <w:r w:rsidR="00D147DB" w:rsidRPr="00D147DB">
              <w:rPr>
                <w:rFonts w:eastAsia="Times New Roman"/>
                <w:szCs w:val="28"/>
              </w:rPr>
              <w:t>ount the letters in the target names.</w:t>
            </w:r>
          </w:p>
          <w:p w:rsidR="00375CB4" w:rsidRDefault="00D147DB" w:rsidP="0019277E">
            <w:pPr>
              <w:pStyle w:val="NormalWeb"/>
              <w:spacing w:before="60" w:beforeAutospacing="0" w:after="0" w:afterAutospacing="0"/>
              <w:rPr>
                <w:sz w:val="28"/>
                <w:szCs w:val="28"/>
              </w:rPr>
            </w:pPr>
            <w:r>
              <w:rPr>
                <w:szCs w:val="28"/>
              </w:rPr>
              <w:t xml:space="preserve">- </w:t>
            </w:r>
            <w:r w:rsidR="003B3B7E">
              <w:rPr>
                <w:sz w:val="28"/>
                <w:szCs w:val="28"/>
              </w:rPr>
              <w:t xml:space="preserve">help ss to </w:t>
            </w:r>
            <w:r w:rsidRPr="00D147DB">
              <w:rPr>
                <w:sz w:val="28"/>
                <w:szCs w:val="28"/>
              </w:rPr>
              <w:t>collaborate with teachers to enhance language skills</w:t>
            </w:r>
            <w:r>
              <w:rPr>
                <w:szCs w:val="28"/>
              </w:rPr>
              <w:t xml:space="preserve"> </w:t>
            </w:r>
            <w:r>
              <w:rPr>
                <w:sz w:val="28"/>
                <w:szCs w:val="28"/>
              </w:rPr>
              <w:t>( Attributes)</w:t>
            </w:r>
          </w:p>
        </w:tc>
      </w:tr>
      <w:tr w:rsidR="008A67B5" w:rsidRPr="00C948AE" w:rsidTr="002B3ABC">
        <w:trPr>
          <w:trHeight w:val="343"/>
        </w:trPr>
        <w:tc>
          <w:tcPr>
            <w:tcW w:w="291" w:type="pct"/>
          </w:tcPr>
          <w:p w:rsidR="008A67B5" w:rsidRDefault="007215C4" w:rsidP="004F3AA4">
            <w:pPr>
              <w:rPr>
                <w:b/>
                <w:color w:val="000000" w:themeColor="text1"/>
                <w:szCs w:val="28"/>
              </w:rPr>
            </w:pPr>
            <w:r>
              <w:rPr>
                <w:b/>
                <w:color w:val="000000" w:themeColor="text1"/>
                <w:szCs w:val="28"/>
              </w:rPr>
              <w:t>4</w:t>
            </w:r>
          </w:p>
        </w:tc>
        <w:tc>
          <w:tcPr>
            <w:tcW w:w="1020" w:type="pct"/>
          </w:tcPr>
          <w:p w:rsidR="008A67B5" w:rsidRDefault="008A67B5" w:rsidP="004F3AA4">
            <w:pPr>
              <w:rPr>
                <w:b/>
                <w:color w:val="000000" w:themeColor="text1"/>
                <w:szCs w:val="28"/>
              </w:rPr>
            </w:pPr>
            <w:r>
              <w:rPr>
                <w:b/>
                <w:color w:val="000000" w:themeColor="text1"/>
                <w:szCs w:val="28"/>
              </w:rPr>
              <w:t>C. Funtime</w:t>
            </w:r>
          </w:p>
        </w:tc>
        <w:tc>
          <w:tcPr>
            <w:tcW w:w="340" w:type="pct"/>
          </w:tcPr>
          <w:p w:rsidR="008A67B5" w:rsidRDefault="008A67B5" w:rsidP="004F3AA4">
            <w:pPr>
              <w:jc w:val="both"/>
              <w:rPr>
                <w:szCs w:val="28"/>
              </w:rPr>
            </w:pPr>
            <w:r>
              <w:rPr>
                <w:szCs w:val="28"/>
              </w:rPr>
              <w:t>1</w:t>
            </w:r>
          </w:p>
        </w:tc>
        <w:tc>
          <w:tcPr>
            <w:tcW w:w="3349" w:type="pct"/>
          </w:tcPr>
          <w:p w:rsidR="003B3B7E" w:rsidRPr="003B3B7E" w:rsidRDefault="003B3B7E" w:rsidP="003B3B7E">
            <w:pPr>
              <w:spacing w:before="60"/>
              <w:rPr>
                <w:rFonts w:eastAsia="Times New Roman"/>
                <w:szCs w:val="28"/>
              </w:rPr>
            </w:pPr>
            <w:r w:rsidRPr="003B3B7E">
              <w:rPr>
                <w:rFonts w:eastAsia="Times New Roman"/>
                <w:szCs w:val="28"/>
              </w:rPr>
              <w:t>- to review the numbers from one to ten by counting with fingers.</w:t>
            </w:r>
          </w:p>
          <w:p w:rsidR="003B3B7E" w:rsidRPr="003B3B7E" w:rsidRDefault="003B3B7E" w:rsidP="003B3B7E">
            <w:pPr>
              <w:spacing w:before="60"/>
              <w:rPr>
                <w:rFonts w:eastAsia="Times New Roman"/>
                <w:szCs w:val="28"/>
              </w:rPr>
            </w:pPr>
            <w:r w:rsidRPr="003B3B7E">
              <w:rPr>
                <w:rFonts w:eastAsia="Times New Roman"/>
                <w:szCs w:val="28"/>
              </w:rPr>
              <w:t>- to review the numbers from one to ten and the alphabet letters by playing the game Bingo</w:t>
            </w:r>
            <w:r w:rsidRPr="003B3B7E">
              <w:rPr>
                <w:rFonts w:eastAsia="Times New Roman"/>
                <w:b/>
                <w:bCs/>
                <w:szCs w:val="28"/>
              </w:rPr>
              <w:t>.</w:t>
            </w:r>
          </w:p>
          <w:p w:rsidR="008A67B5" w:rsidRPr="003B3B7E" w:rsidRDefault="003B3B7E" w:rsidP="003B3B7E">
            <w:pPr>
              <w:pStyle w:val="NormalWeb"/>
              <w:spacing w:before="60" w:beforeAutospacing="0" w:after="0" w:afterAutospacing="0"/>
              <w:ind w:left="37"/>
              <w:rPr>
                <w:rFonts w:ascii="Calibri" w:hAnsi="Calibri" w:cs="Calibri"/>
              </w:rPr>
            </w:pPr>
            <w:r w:rsidRPr="003B3B7E">
              <w:rPr>
                <w:sz w:val="28"/>
                <w:szCs w:val="28"/>
              </w:rPr>
              <w:t>-</w:t>
            </w:r>
            <w:r>
              <w:rPr>
                <w:sz w:val="28"/>
                <w:szCs w:val="28"/>
              </w:rPr>
              <w:t xml:space="preserve"> </w:t>
            </w:r>
            <w:r w:rsidRPr="003B3B7E">
              <w:rPr>
                <w:sz w:val="28"/>
                <w:szCs w:val="28"/>
              </w:rPr>
              <w:t>help ss to complete learning tasks, tell the truth about feelings and emotions and to  appreciate kindness</w:t>
            </w:r>
            <w:r>
              <w:rPr>
                <w:sz w:val="28"/>
                <w:szCs w:val="28"/>
              </w:rPr>
              <w:t xml:space="preserve"> ( Attributes)</w:t>
            </w:r>
          </w:p>
        </w:tc>
      </w:tr>
      <w:tr w:rsidR="00726C13" w:rsidRPr="00C948AE" w:rsidTr="002B3ABC">
        <w:trPr>
          <w:trHeight w:val="343"/>
        </w:trPr>
        <w:tc>
          <w:tcPr>
            <w:tcW w:w="291" w:type="pct"/>
          </w:tcPr>
          <w:p w:rsidR="00726C13" w:rsidRDefault="00726C13" w:rsidP="004F3AA4">
            <w:pPr>
              <w:rPr>
                <w:b/>
                <w:color w:val="000000" w:themeColor="text1"/>
                <w:szCs w:val="28"/>
              </w:rPr>
            </w:pPr>
          </w:p>
        </w:tc>
        <w:tc>
          <w:tcPr>
            <w:tcW w:w="1020" w:type="pct"/>
          </w:tcPr>
          <w:p w:rsidR="00726C13" w:rsidRDefault="002B3ABC" w:rsidP="004F3AA4">
            <w:pPr>
              <w:rPr>
                <w:b/>
                <w:color w:val="000000" w:themeColor="text1"/>
                <w:szCs w:val="28"/>
              </w:rPr>
            </w:pPr>
            <w:r>
              <w:rPr>
                <w:b/>
                <w:color w:val="000000" w:themeColor="text1"/>
                <w:szCs w:val="28"/>
              </w:rPr>
              <w:t>Unit 1: Hello</w:t>
            </w:r>
          </w:p>
        </w:tc>
        <w:tc>
          <w:tcPr>
            <w:tcW w:w="340" w:type="pct"/>
          </w:tcPr>
          <w:p w:rsidR="00726C13" w:rsidRDefault="002B3ABC" w:rsidP="004F3AA4">
            <w:pPr>
              <w:jc w:val="both"/>
              <w:rPr>
                <w:szCs w:val="28"/>
              </w:rPr>
            </w:pPr>
            <w:r>
              <w:rPr>
                <w:szCs w:val="28"/>
              </w:rPr>
              <w:t>6</w:t>
            </w:r>
          </w:p>
        </w:tc>
        <w:tc>
          <w:tcPr>
            <w:tcW w:w="3349" w:type="pct"/>
          </w:tcPr>
          <w:p w:rsidR="00726C13" w:rsidRPr="003B3B7E" w:rsidRDefault="00726C13" w:rsidP="003B3B7E">
            <w:pPr>
              <w:spacing w:before="60"/>
              <w:rPr>
                <w:rFonts w:eastAsia="Times New Roman"/>
                <w:szCs w:val="28"/>
              </w:rPr>
            </w:pPr>
          </w:p>
        </w:tc>
      </w:tr>
      <w:tr w:rsidR="00FF3944" w:rsidRPr="00C948AE" w:rsidTr="002B3ABC">
        <w:trPr>
          <w:trHeight w:val="343"/>
        </w:trPr>
        <w:tc>
          <w:tcPr>
            <w:tcW w:w="291" w:type="pct"/>
          </w:tcPr>
          <w:p w:rsidR="00FF3944" w:rsidRDefault="007215C4" w:rsidP="00FF3944">
            <w:pPr>
              <w:rPr>
                <w:b/>
                <w:color w:val="000000" w:themeColor="text1"/>
                <w:szCs w:val="28"/>
              </w:rPr>
            </w:pPr>
            <w:r>
              <w:rPr>
                <w:b/>
                <w:color w:val="000000" w:themeColor="text1"/>
                <w:szCs w:val="28"/>
              </w:rPr>
              <w:lastRenderedPageBreak/>
              <w:t>5</w:t>
            </w:r>
          </w:p>
        </w:tc>
        <w:tc>
          <w:tcPr>
            <w:tcW w:w="1020" w:type="pct"/>
          </w:tcPr>
          <w:p w:rsidR="00FF3944" w:rsidRDefault="00FF3944" w:rsidP="00FF3944">
            <w:pPr>
              <w:rPr>
                <w:b/>
                <w:color w:val="000000" w:themeColor="text1"/>
                <w:szCs w:val="28"/>
              </w:rPr>
            </w:pPr>
            <w:r>
              <w:rPr>
                <w:b/>
                <w:color w:val="000000" w:themeColor="text1"/>
                <w:szCs w:val="28"/>
              </w:rPr>
              <w:t>Lesson 1: Activity 1-3</w:t>
            </w:r>
          </w:p>
        </w:tc>
        <w:tc>
          <w:tcPr>
            <w:tcW w:w="340" w:type="pct"/>
          </w:tcPr>
          <w:p w:rsidR="00FF3944" w:rsidRDefault="00FF3944" w:rsidP="00FF3944">
            <w:pPr>
              <w:jc w:val="both"/>
              <w:rPr>
                <w:szCs w:val="28"/>
              </w:rPr>
            </w:pPr>
            <w:r>
              <w:rPr>
                <w:szCs w:val="28"/>
              </w:rPr>
              <w:t>1</w:t>
            </w:r>
          </w:p>
        </w:tc>
        <w:tc>
          <w:tcPr>
            <w:tcW w:w="3349" w:type="pct"/>
          </w:tcPr>
          <w:p w:rsidR="00FF3944" w:rsidRPr="00FF3944" w:rsidRDefault="00FF3944" w:rsidP="00FF3944">
            <w:pPr>
              <w:spacing w:before="60"/>
              <w:rPr>
                <w:rFonts w:eastAsia="Calibri"/>
                <w:szCs w:val="28"/>
              </w:rPr>
            </w:pPr>
            <w:r w:rsidRPr="00FF3944">
              <w:rPr>
                <w:rFonts w:eastAsia="Calibri"/>
                <w:szCs w:val="28"/>
              </w:rPr>
              <w:t xml:space="preserve">- use the names </w:t>
            </w:r>
            <w:r w:rsidRPr="00FF3944">
              <w:rPr>
                <w:rFonts w:eastAsia="Calibri"/>
                <w:i/>
                <w:szCs w:val="28"/>
              </w:rPr>
              <w:t>Ben, Mai, Minh, Lucy,</w:t>
            </w:r>
            <w:r w:rsidRPr="00FF3944">
              <w:rPr>
                <w:rFonts w:eastAsia="Calibri"/>
                <w:szCs w:val="28"/>
              </w:rPr>
              <w:t xml:space="preserve"> the words </w:t>
            </w:r>
            <w:r w:rsidRPr="00FF3944">
              <w:rPr>
                <w:rFonts w:eastAsia="Calibri"/>
                <w:i/>
                <w:szCs w:val="28"/>
              </w:rPr>
              <w:t>hello, hi.</w:t>
            </w:r>
          </w:p>
          <w:p w:rsidR="00FF3944" w:rsidRPr="00FF3944" w:rsidRDefault="00FF3944" w:rsidP="00FF3944">
            <w:pPr>
              <w:spacing w:before="60"/>
              <w:rPr>
                <w:rFonts w:eastAsia="Calibri"/>
                <w:szCs w:val="28"/>
              </w:rPr>
            </w:pPr>
            <w:r w:rsidRPr="00FF3944">
              <w:rPr>
                <w:rFonts w:eastAsia="Calibri"/>
                <w:szCs w:val="28"/>
              </w:rPr>
              <w:t xml:space="preserve">- use </w:t>
            </w:r>
            <w:r w:rsidRPr="00FF3944">
              <w:rPr>
                <w:rFonts w:eastAsia="Calibri"/>
                <w:b/>
                <w:szCs w:val="28"/>
              </w:rPr>
              <w:t>Hello/ Hi. I’m _____.</w:t>
            </w:r>
            <w:r w:rsidRPr="00FF3944">
              <w:rPr>
                <w:rFonts w:eastAsia="Calibri"/>
                <w:szCs w:val="28"/>
              </w:rPr>
              <w:t xml:space="preserve"> and </w:t>
            </w:r>
            <w:r w:rsidRPr="00FF3944">
              <w:rPr>
                <w:rFonts w:eastAsia="Calibri"/>
                <w:b/>
                <w:szCs w:val="28"/>
              </w:rPr>
              <w:t>Hello, / Hi, ____. I’m ___.</w:t>
            </w:r>
            <w:r w:rsidRPr="00FF3944">
              <w:rPr>
                <w:rFonts w:eastAsia="Calibri"/>
                <w:szCs w:val="28"/>
              </w:rPr>
              <w:t xml:space="preserve"> to greet, </w:t>
            </w:r>
            <w:r w:rsidRPr="00FF3944">
              <w:rPr>
                <w:rFonts w:eastAsia="Calibri"/>
                <w:szCs w:val="28"/>
              </w:rPr>
              <w:br/>
              <w:t>self-introduce and respond to greetings.</w:t>
            </w:r>
          </w:p>
          <w:p w:rsidR="00FF3944" w:rsidRPr="00FF3944" w:rsidRDefault="00FF3944" w:rsidP="00FF3944">
            <w:pPr>
              <w:spacing w:before="60"/>
              <w:rPr>
                <w:rFonts w:eastAsia="Calibri"/>
                <w:szCs w:val="28"/>
              </w:rPr>
            </w:pPr>
            <w:r w:rsidRPr="00FF3944">
              <w:rPr>
                <w:rFonts w:eastAsia="Calibri"/>
                <w:szCs w:val="28"/>
              </w:rPr>
              <w:t>- listen to and demonstrate understanding of simple communicative contexts in relation to the topic “Greetings”</w:t>
            </w:r>
          </w:p>
          <w:p w:rsidR="00FF3944" w:rsidRDefault="00FF3944" w:rsidP="00FF3944">
            <w:pPr>
              <w:spacing w:before="60"/>
              <w:rPr>
                <w:szCs w:val="28"/>
              </w:rPr>
            </w:pPr>
            <w:r w:rsidRPr="00FF3944">
              <w:rPr>
                <w:rFonts w:eastAsia="Calibri"/>
                <w:szCs w:val="28"/>
              </w:rPr>
              <w:t>- help partners to complete learning tasks, complete learning tasks, tell the truth about feelings, emotions and appreciate kindness</w:t>
            </w:r>
            <w:r>
              <w:rPr>
                <w:rFonts w:eastAsia="Calibri"/>
                <w:szCs w:val="28"/>
              </w:rPr>
              <w:t xml:space="preserve"> </w:t>
            </w:r>
            <w:r>
              <w:rPr>
                <w:szCs w:val="28"/>
              </w:rPr>
              <w:t>( Attributes)</w:t>
            </w:r>
          </w:p>
          <w:p w:rsidR="00FF3944" w:rsidRDefault="00FF3944" w:rsidP="00FF3944">
            <w:pPr>
              <w:spacing w:before="60"/>
              <w:rPr>
                <w:rFonts w:ascii="Calibri" w:eastAsia="Calibri" w:hAnsi="Calibri" w:cs="Calibri"/>
                <w:sz w:val="24"/>
                <w:szCs w:val="24"/>
              </w:rPr>
            </w:pPr>
          </w:p>
        </w:tc>
      </w:tr>
      <w:tr w:rsidR="0035243C" w:rsidRPr="00C948AE" w:rsidTr="002B3ABC">
        <w:trPr>
          <w:trHeight w:val="343"/>
        </w:trPr>
        <w:tc>
          <w:tcPr>
            <w:tcW w:w="291" w:type="pct"/>
          </w:tcPr>
          <w:p w:rsidR="0035243C" w:rsidRDefault="007215C4" w:rsidP="0035243C">
            <w:pPr>
              <w:rPr>
                <w:b/>
                <w:color w:val="000000" w:themeColor="text1"/>
                <w:szCs w:val="28"/>
              </w:rPr>
            </w:pPr>
            <w:r>
              <w:rPr>
                <w:b/>
                <w:color w:val="000000" w:themeColor="text1"/>
                <w:szCs w:val="28"/>
              </w:rPr>
              <w:t>6</w:t>
            </w:r>
          </w:p>
        </w:tc>
        <w:tc>
          <w:tcPr>
            <w:tcW w:w="1020" w:type="pct"/>
          </w:tcPr>
          <w:p w:rsidR="0035243C" w:rsidRDefault="0035243C" w:rsidP="0035243C">
            <w:pPr>
              <w:rPr>
                <w:b/>
                <w:color w:val="000000" w:themeColor="text1"/>
                <w:szCs w:val="28"/>
              </w:rPr>
            </w:pPr>
            <w:r>
              <w:rPr>
                <w:b/>
                <w:color w:val="000000" w:themeColor="text1"/>
                <w:szCs w:val="28"/>
              </w:rPr>
              <w:t>Lesson 1: Activity 4-6</w:t>
            </w:r>
          </w:p>
        </w:tc>
        <w:tc>
          <w:tcPr>
            <w:tcW w:w="340" w:type="pct"/>
          </w:tcPr>
          <w:p w:rsidR="0035243C" w:rsidRDefault="0035243C" w:rsidP="0035243C">
            <w:pPr>
              <w:jc w:val="both"/>
              <w:rPr>
                <w:szCs w:val="28"/>
              </w:rPr>
            </w:pPr>
            <w:r>
              <w:rPr>
                <w:szCs w:val="28"/>
              </w:rPr>
              <w:t>1</w:t>
            </w:r>
          </w:p>
        </w:tc>
        <w:tc>
          <w:tcPr>
            <w:tcW w:w="3349" w:type="pct"/>
          </w:tcPr>
          <w:p w:rsidR="00954AD8" w:rsidRPr="00954AD8" w:rsidRDefault="00954AD8" w:rsidP="00954AD8">
            <w:pPr>
              <w:spacing w:before="60"/>
              <w:rPr>
                <w:rFonts w:eastAsia="Calibri"/>
                <w:szCs w:val="28"/>
              </w:rPr>
            </w:pPr>
            <w:r w:rsidRPr="00954AD8">
              <w:rPr>
                <w:rFonts w:eastAsia="Calibri"/>
                <w:szCs w:val="28"/>
              </w:rPr>
              <w:t xml:space="preserve">- use the names </w:t>
            </w:r>
            <w:r w:rsidRPr="00954AD8">
              <w:rPr>
                <w:rFonts w:eastAsia="Calibri"/>
                <w:i/>
                <w:szCs w:val="28"/>
              </w:rPr>
              <w:t>Ben, Mai, Minh, Lucy,</w:t>
            </w:r>
            <w:r w:rsidRPr="00954AD8">
              <w:rPr>
                <w:rFonts w:eastAsia="Calibri"/>
                <w:szCs w:val="28"/>
              </w:rPr>
              <w:t xml:space="preserve"> the words </w:t>
            </w:r>
            <w:r w:rsidRPr="00954AD8">
              <w:rPr>
                <w:rFonts w:eastAsia="Calibri"/>
                <w:i/>
                <w:szCs w:val="28"/>
              </w:rPr>
              <w:t>hello, hi.</w:t>
            </w:r>
          </w:p>
          <w:p w:rsidR="00954AD8" w:rsidRPr="00954AD8" w:rsidRDefault="00954AD8" w:rsidP="00954AD8">
            <w:pPr>
              <w:spacing w:before="60"/>
              <w:rPr>
                <w:rFonts w:eastAsia="Calibri"/>
                <w:szCs w:val="28"/>
              </w:rPr>
            </w:pPr>
            <w:r w:rsidRPr="00954AD8">
              <w:rPr>
                <w:rFonts w:eastAsia="Calibri"/>
                <w:szCs w:val="28"/>
              </w:rPr>
              <w:t xml:space="preserve">- use </w:t>
            </w:r>
            <w:r w:rsidRPr="00954AD8">
              <w:rPr>
                <w:rFonts w:eastAsia="Calibri"/>
                <w:i/>
                <w:szCs w:val="28"/>
              </w:rPr>
              <w:t>Hello/ Hi. I’m _____.</w:t>
            </w:r>
            <w:r w:rsidRPr="00954AD8">
              <w:rPr>
                <w:rFonts w:eastAsia="Calibri"/>
                <w:szCs w:val="28"/>
              </w:rPr>
              <w:t xml:space="preserve"> and </w:t>
            </w:r>
            <w:r w:rsidRPr="00954AD8">
              <w:rPr>
                <w:rFonts w:eastAsia="Calibri"/>
                <w:i/>
                <w:szCs w:val="28"/>
              </w:rPr>
              <w:t>Hello, / Hi, ____. I’m ___.</w:t>
            </w:r>
            <w:r w:rsidRPr="00954AD8">
              <w:rPr>
                <w:rFonts w:eastAsia="Calibri"/>
                <w:szCs w:val="28"/>
              </w:rPr>
              <w:t xml:space="preserve"> to greet, self-introduce and respond to greetings.</w:t>
            </w:r>
          </w:p>
          <w:p w:rsidR="0035243C" w:rsidRPr="00954AD8" w:rsidRDefault="00954AD8" w:rsidP="00954AD8">
            <w:pPr>
              <w:spacing w:before="60"/>
              <w:rPr>
                <w:rFonts w:eastAsia="Calibri"/>
                <w:szCs w:val="28"/>
              </w:rPr>
            </w:pPr>
            <w:r w:rsidRPr="00954AD8">
              <w:rPr>
                <w:rFonts w:eastAsia="Calibri"/>
                <w:szCs w:val="28"/>
              </w:rPr>
              <w:t>- listen to and demonstrate understanding of simple communicative contexts in relation to the topic “Greetings”</w:t>
            </w:r>
          </w:p>
          <w:p w:rsidR="00954AD8" w:rsidRPr="00FF3944" w:rsidRDefault="00954AD8" w:rsidP="00954AD8">
            <w:pPr>
              <w:spacing w:before="60"/>
              <w:rPr>
                <w:rFonts w:eastAsia="Calibri"/>
                <w:szCs w:val="28"/>
              </w:rPr>
            </w:pPr>
            <w:r w:rsidRPr="00954AD8">
              <w:rPr>
                <w:rFonts w:eastAsia="Calibri"/>
                <w:szCs w:val="28"/>
              </w:rPr>
              <w:t>- help ss to collaborate with teachers to enhance language skills</w:t>
            </w:r>
            <w:r>
              <w:rPr>
                <w:rFonts w:eastAsia="Calibri"/>
                <w:szCs w:val="28"/>
              </w:rPr>
              <w:t xml:space="preserve"> </w:t>
            </w:r>
            <w:r>
              <w:rPr>
                <w:szCs w:val="28"/>
              </w:rPr>
              <w:t>( Attributes)</w:t>
            </w:r>
          </w:p>
        </w:tc>
      </w:tr>
      <w:tr w:rsidR="00213FA0" w:rsidRPr="00C948AE" w:rsidTr="002B3ABC">
        <w:trPr>
          <w:trHeight w:val="343"/>
        </w:trPr>
        <w:tc>
          <w:tcPr>
            <w:tcW w:w="291" w:type="pct"/>
          </w:tcPr>
          <w:p w:rsidR="00213FA0" w:rsidRDefault="007215C4" w:rsidP="0035243C">
            <w:pPr>
              <w:rPr>
                <w:b/>
                <w:color w:val="000000" w:themeColor="text1"/>
                <w:szCs w:val="28"/>
              </w:rPr>
            </w:pPr>
            <w:r>
              <w:rPr>
                <w:b/>
                <w:color w:val="000000" w:themeColor="text1"/>
                <w:szCs w:val="28"/>
              </w:rPr>
              <w:t>7</w:t>
            </w:r>
          </w:p>
        </w:tc>
        <w:tc>
          <w:tcPr>
            <w:tcW w:w="1020" w:type="pct"/>
          </w:tcPr>
          <w:p w:rsidR="00213FA0" w:rsidRDefault="00213FA0" w:rsidP="0035243C">
            <w:pPr>
              <w:rPr>
                <w:b/>
                <w:color w:val="000000" w:themeColor="text1"/>
                <w:szCs w:val="28"/>
              </w:rPr>
            </w:pPr>
            <w:r>
              <w:rPr>
                <w:b/>
                <w:color w:val="000000" w:themeColor="text1"/>
                <w:szCs w:val="28"/>
              </w:rPr>
              <w:t>Lesson 2: Activity 1-3</w:t>
            </w:r>
          </w:p>
        </w:tc>
        <w:tc>
          <w:tcPr>
            <w:tcW w:w="340" w:type="pct"/>
          </w:tcPr>
          <w:p w:rsidR="00213FA0" w:rsidRDefault="00213FA0" w:rsidP="0035243C">
            <w:pPr>
              <w:jc w:val="both"/>
              <w:rPr>
                <w:szCs w:val="28"/>
              </w:rPr>
            </w:pPr>
            <w:r>
              <w:rPr>
                <w:szCs w:val="28"/>
              </w:rPr>
              <w:t>1</w:t>
            </w:r>
          </w:p>
        </w:tc>
        <w:tc>
          <w:tcPr>
            <w:tcW w:w="3349" w:type="pct"/>
          </w:tcPr>
          <w:p w:rsidR="00213FA0" w:rsidRPr="00E8338F" w:rsidRDefault="00E8338F" w:rsidP="00E8338F">
            <w:pPr>
              <w:spacing w:before="60"/>
              <w:rPr>
                <w:rFonts w:eastAsia="Calibri"/>
                <w:szCs w:val="28"/>
              </w:rPr>
            </w:pPr>
            <w:r w:rsidRPr="00E8338F">
              <w:rPr>
                <w:rFonts w:eastAsia="Calibri"/>
                <w:szCs w:val="28"/>
              </w:rPr>
              <w:t xml:space="preserve">– use </w:t>
            </w:r>
            <w:r w:rsidRPr="00E8338F">
              <w:rPr>
                <w:rFonts w:eastAsia="Calibri"/>
                <w:i/>
                <w:szCs w:val="28"/>
              </w:rPr>
              <w:t>Hi. How are you?</w:t>
            </w:r>
            <w:r w:rsidRPr="00E8338F">
              <w:rPr>
                <w:rFonts w:eastAsia="Calibri"/>
                <w:szCs w:val="28"/>
              </w:rPr>
              <w:t xml:space="preserve"> and </w:t>
            </w:r>
            <w:r w:rsidRPr="00E8338F">
              <w:rPr>
                <w:rFonts w:eastAsia="Calibri"/>
                <w:i/>
                <w:szCs w:val="28"/>
              </w:rPr>
              <w:t>Fine, thank you</w:t>
            </w:r>
            <w:r w:rsidRPr="00E8338F">
              <w:rPr>
                <w:rFonts w:eastAsia="Calibri"/>
                <w:szCs w:val="28"/>
              </w:rPr>
              <w:t xml:space="preserve"> to greet others, respond to greetings and use </w:t>
            </w:r>
            <w:r w:rsidRPr="00E8338F">
              <w:rPr>
                <w:rFonts w:eastAsia="Calibri"/>
                <w:i/>
                <w:szCs w:val="28"/>
              </w:rPr>
              <w:t>Goodbye / Bye ______.</w:t>
            </w:r>
            <w:r w:rsidRPr="00E8338F">
              <w:rPr>
                <w:rFonts w:eastAsia="Calibri"/>
                <w:szCs w:val="28"/>
              </w:rPr>
              <w:t xml:space="preserve"> to say goodbye.</w:t>
            </w:r>
          </w:p>
          <w:p w:rsidR="00E8338F" w:rsidRPr="00954AD8" w:rsidRDefault="00E8338F" w:rsidP="00E8338F">
            <w:pPr>
              <w:spacing w:before="60"/>
              <w:rPr>
                <w:rFonts w:eastAsia="Calibri"/>
                <w:szCs w:val="28"/>
              </w:rPr>
            </w:pPr>
            <w:r w:rsidRPr="00E8338F">
              <w:rPr>
                <w:rFonts w:eastAsia="Calibri"/>
                <w:szCs w:val="28"/>
              </w:rPr>
              <w:t>-help partners to complete learning tasks, collaborate with teachers to enhance language skills</w:t>
            </w:r>
          </w:p>
        </w:tc>
      </w:tr>
      <w:tr w:rsidR="00F74417" w:rsidRPr="00C948AE" w:rsidTr="002B3ABC">
        <w:trPr>
          <w:trHeight w:val="343"/>
        </w:trPr>
        <w:tc>
          <w:tcPr>
            <w:tcW w:w="291" w:type="pct"/>
          </w:tcPr>
          <w:p w:rsidR="00F74417" w:rsidRDefault="007215C4" w:rsidP="00F74417">
            <w:pPr>
              <w:rPr>
                <w:b/>
                <w:color w:val="000000" w:themeColor="text1"/>
                <w:szCs w:val="28"/>
              </w:rPr>
            </w:pPr>
            <w:r>
              <w:rPr>
                <w:b/>
                <w:color w:val="000000" w:themeColor="text1"/>
                <w:szCs w:val="28"/>
              </w:rPr>
              <w:t>8</w:t>
            </w:r>
          </w:p>
        </w:tc>
        <w:tc>
          <w:tcPr>
            <w:tcW w:w="1020" w:type="pct"/>
          </w:tcPr>
          <w:p w:rsidR="00F74417" w:rsidRDefault="00F74417" w:rsidP="00F74417">
            <w:pPr>
              <w:rPr>
                <w:b/>
                <w:color w:val="000000" w:themeColor="text1"/>
                <w:szCs w:val="28"/>
              </w:rPr>
            </w:pPr>
            <w:r>
              <w:rPr>
                <w:b/>
                <w:color w:val="000000" w:themeColor="text1"/>
                <w:szCs w:val="28"/>
              </w:rPr>
              <w:t>Lesson 2: Activity 4-6</w:t>
            </w:r>
          </w:p>
        </w:tc>
        <w:tc>
          <w:tcPr>
            <w:tcW w:w="340" w:type="pct"/>
          </w:tcPr>
          <w:p w:rsidR="00F74417" w:rsidRDefault="00F74417" w:rsidP="00F74417">
            <w:pPr>
              <w:jc w:val="both"/>
              <w:rPr>
                <w:szCs w:val="28"/>
              </w:rPr>
            </w:pPr>
            <w:r>
              <w:rPr>
                <w:szCs w:val="28"/>
              </w:rPr>
              <w:t>1</w:t>
            </w:r>
          </w:p>
        </w:tc>
        <w:tc>
          <w:tcPr>
            <w:tcW w:w="3349" w:type="pct"/>
          </w:tcPr>
          <w:p w:rsidR="000825FB" w:rsidRPr="000825FB" w:rsidRDefault="000825FB" w:rsidP="000825FB">
            <w:pPr>
              <w:spacing w:before="60"/>
              <w:rPr>
                <w:rFonts w:eastAsia="Calibri"/>
                <w:szCs w:val="28"/>
              </w:rPr>
            </w:pPr>
            <w:r w:rsidRPr="000825FB">
              <w:rPr>
                <w:rFonts w:eastAsia="Calibri"/>
                <w:szCs w:val="28"/>
              </w:rPr>
              <w:t>- listen to and understand four communicative contexts in which pupils greet each other, respond to each other’s greetings with thanks, and say goodbye.</w:t>
            </w:r>
          </w:p>
          <w:p w:rsidR="000825FB" w:rsidRPr="000825FB" w:rsidRDefault="000825FB" w:rsidP="000825FB">
            <w:pPr>
              <w:spacing w:before="60"/>
              <w:rPr>
                <w:rFonts w:eastAsia="Calibri"/>
                <w:szCs w:val="28"/>
              </w:rPr>
            </w:pPr>
            <w:r w:rsidRPr="000825FB">
              <w:rPr>
                <w:rFonts w:eastAsia="Calibri"/>
                <w:szCs w:val="28"/>
              </w:rPr>
              <w:t>- collaborate with teachers to enhance language skills</w:t>
            </w:r>
          </w:p>
          <w:p w:rsidR="00F74417" w:rsidRPr="00E8338F" w:rsidRDefault="00F74417" w:rsidP="00F74417">
            <w:pPr>
              <w:spacing w:before="60"/>
              <w:rPr>
                <w:rFonts w:eastAsia="Calibri"/>
                <w:szCs w:val="28"/>
              </w:rPr>
            </w:pPr>
          </w:p>
        </w:tc>
      </w:tr>
      <w:tr w:rsidR="000825FB" w:rsidRPr="00C948AE" w:rsidTr="002B3ABC">
        <w:trPr>
          <w:trHeight w:val="343"/>
        </w:trPr>
        <w:tc>
          <w:tcPr>
            <w:tcW w:w="291" w:type="pct"/>
          </w:tcPr>
          <w:p w:rsidR="000825FB" w:rsidRDefault="007215C4" w:rsidP="00F74417">
            <w:pPr>
              <w:rPr>
                <w:b/>
                <w:color w:val="000000" w:themeColor="text1"/>
                <w:szCs w:val="28"/>
              </w:rPr>
            </w:pPr>
            <w:r>
              <w:rPr>
                <w:b/>
                <w:color w:val="000000" w:themeColor="text1"/>
                <w:szCs w:val="28"/>
              </w:rPr>
              <w:t>9</w:t>
            </w:r>
          </w:p>
        </w:tc>
        <w:tc>
          <w:tcPr>
            <w:tcW w:w="1020" w:type="pct"/>
          </w:tcPr>
          <w:p w:rsidR="000825FB" w:rsidRDefault="000825FB" w:rsidP="00F74417">
            <w:pPr>
              <w:rPr>
                <w:b/>
                <w:color w:val="000000" w:themeColor="text1"/>
                <w:szCs w:val="28"/>
              </w:rPr>
            </w:pPr>
            <w:r>
              <w:rPr>
                <w:b/>
                <w:color w:val="000000" w:themeColor="text1"/>
                <w:szCs w:val="28"/>
              </w:rPr>
              <w:t>Lesson 3: Activity 1-3</w:t>
            </w:r>
          </w:p>
        </w:tc>
        <w:tc>
          <w:tcPr>
            <w:tcW w:w="340" w:type="pct"/>
          </w:tcPr>
          <w:p w:rsidR="000825FB" w:rsidRDefault="000825FB" w:rsidP="00F74417">
            <w:pPr>
              <w:jc w:val="both"/>
              <w:rPr>
                <w:szCs w:val="28"/>
              </w:rPr>
            </w:pPr>
            <w:r>
              <w:rPr>
                <w:szCs w:val="28"/>
              </w:rPr>
              <w:t>1</w:t>
            </w:r>
          </w:p>
        </w:tc>
        <w:tc>
          <w:tcPr>
            <w:tcW w:w="3349" w:type="pct"/>
          </w:tcPr>
          <w:p w:rsidR="00C316C9" w:rsidRPr="00C316C9" w:rsidRDefault="00C316C9" w:rsidP="00C316C9">
            <w:pPr>
              <w:spacing w:before="60"/>
              <w:rPr>
                <w:rFonts w:eastAsia="Calibri"/>
                <w:szCs w:val="28"/>
              </w:rPr>
            </w:pPr>
            <w:r w:rsidRPr="00C316C9">
              <w:rPr>
                <w:rFonts w:eastAsia="Calibri"/>
                <w:szCs w:val="28"/>
              </w:rPr>
              <w:t xml:space="preserve">- to correctly repeat the sounds of the letters </w:t>
            </w:r>
            <w:r w:rsidRPr="00C316C9">
              <w:rPr>
                <w:rFonts w:eastAsia="Calibri"/>
                <w:b/>
                <w:szCs w:val="28"/>
              </w:rPr>
              <w:t>h</w:t>
            </w:r>
            <w:r w:rsidRPr="00C316C9">
              <w:rPr>
                <w:rFonts w:eastAsia="Calibri"/>
                <w:szCs w:val="28"/>
              </w:rPr>
              <w:t xml:space="preserve"> and </w:t>
            </w:r>
            <w:r w:rsidRPr="00C316C9">
              <w:rPr>
                <w:rFonts w:eastAsia="Calibri"/>
                <w:b/>
                <w:szCs w:val="28"/>
              </w:rPr>
              <w:t>b</w:t>
            </w:r>
            <w:r w:rsidRPr="00C316C9">
              <w:rPr>
                <w:rFonts w:eastAsia="Calibri"/>
                <w:szCs w:val="28"/>
              </w:rPr>
              <w:t xml:space="preserve"> in isolation, in the words </w:t>
            </w:r>
            <w:r w:rsidRPr="00C316C9">
              <w:rPr>
                <w:rFonts w:eastAsia="Calibri"/>
                <w:b/>
                <w:szCs w:val="28"/>
              </w:rPr>
              <w:t>hello</w:t>
            </w:r>
            <w:r w:rsidRPr="00C316C9">
              <w:rPr>
                <w:rFonts w:eastAsia="Calibri"/>
                <w:szCs w:val="28"/>
              </w:rPr>
              <w:t xml:space="preserve"> and </w:t>
            </w:r>
            <w:r w:rsidRPr="00C316C9">
              <w:rPr>
                <w:rFonts w:eastAsia="Calibri"/>
                <w:b/>
                <w:szCs w:val="28"/>
              </w:rPr>
              <w:t>bye</w:t>
            </w:r>
            <w:r w:rsidRPr="00C316C9">
              <w:rPr>
                <w:rFonts w:eastAsia="Calibri"/>
                <w:szCs w:val="28"/>
              </w:rPr>
              <w:t xml:space="preserve">, and in the sentences </w:t>
            </w:r>
            <w:r w:rsidRPr="00C316C9">
              <w:rPr>
                <w:rFonts w:eastAsia="Calibri"/>
                <w:b/>
                <w:szCs w:val="28"/>
              </w:rPr>
              <w:t xml:space="preserve">Hello, Ben. </w:t>
            </w:r>
            <w:r w:rsidRPr="00C316C9">
              <w:rPr>
                <w:rFonts w:eastAsia="Calibri"/>
                <w:szCs w:val="28"/>
              </w:rPr>
              <w:t xml:space="preserve">and </w:t>
            </w:r>
            <w:r w:rsidRPr="00C316C9">
              <w:rPr>
                <w:rFonts w:eastAsia="Calibri"/>
                <w:b/>
                <w:szCs w:val="28"/>
              </w:rPr>
              <w:t>Bye, Ben.</w:t>
            </w:r>
            <w:r w:rsidRPr="00C316C9">
              <w:rPr>
                <w:rFonts w:eastAsia="Calibri"/>
                <w:szCs w:val="28"/>
              </w:rPr>
              <w:t xml:space="preserve"> with the correct pronunciation and intonation.</w:t>
            </w:r>
          </w:p>
          <w:p w:rsidR="00C316C9" w:rsidRPr="00C316C9" w:rsidRDefault="00C316C9" w:rsidP="00C316C9">
            <w:pPr>
              <w:spacing w:before="60"/>
              <w:rPr>
                <w:rFonts w:eastAsia="Calibri"/>
                <w:szCs w:val="28"/>
              </w:rPr>
            </w:pPr>
            <w:r w:rsidRPr="00C316C9">
              <w:rPr>
                <w:rFonts w:eastAsia="Calibri"/>
                <w:szCs w:val="28"/>
              </w:rPr>
              <w:t>- to identify the target words hello and bye while listening.</w:t>
            </w:r>
          </w:p>
          <w:p w:rsidR="000825FB" w:rsidRPr="000825FB" w:rsidRDefault="00C316C9" w:rsidP="000825FB">
            <w:pPr>
              <w:spacing w:before="60"/>
              <w:rPr>
                <w:rFonts w:eastAsia="Calibri"/>
                <w:szCs w:val="28"/>
              </w:rPr>
            </w:pPr>
            <w:r w:rsidRPr="00C316C9">
              <w:rPr>
                <w:rFonts w:eastAsia="Calibri"/>
                <w:szCs w:val="28"/>
              </w:rPr>
              <w:lastRenderedPageBreak/>
              <w:t>- appreciate kindness</w:t>
            </w:r>
          </w:p>
        </w:tc>
      </w:tr>
      <w:tr w:rsidR="00EE08AE" w:rsidRPr="00C948AE" w:rsidTr="002B3ABC">
        <w:trPr>
          <w:trHeight w:val="343"/>
        </w:trPr>
        <w:tc>
          <w:tcPr>
            <w:tcW w:w="291" w:type="pct"/>
          </w:tcPr>
          <w:p w:rsidR="00EE08AE" w:rsidRDefault="007215C4" w:rsidP="00EE08AE">
            <w:pPr>
              <w:rPr>
                <w:b/>
                <w:color w:val="000000" w:themeColor="text1"/>
                <w:szCs w:val="28"/>
              </w:rPr>
            </w:pPr>
            <w:r>
              <w:rPr>
                <w:b/>
                <w:color w:val="000000" w:themeColor="text1"/>
                <w:szCs w:val="28"/>
              </w:rPr>
              <w:lastRenderedPageBreak/>
              <w:t>10</w:t>
            </w:r>
          </w:p>
        </w:tc>
        <w:tc>
          <w:tcPr>
            <w:tcW w:w="1020" w:type="pct"/>
          </w:tcPr>
          <w:p w:rsidR="00EE08AE" w:rsidRDefault="00EE08AE" w:rsidP="00EE08AE">
            <w:pPr>
              <w:rPr>
                <w:b/>
                <w:color w:val="000000" w:themeColor="text1"/>
                <w:szCs w:val="28"/>
              </w:rPr>
            </w:pPr>
            <w:r>
              <w:rPr>
                <w:b/>
                <w:color w:val="000000" w:themeColor="text1"/>
                <w:szCs w:val="28"/>
              </w:rPr>
              <w:t>Lesson 3: Activity 4-6</w:t>
            </w:r>
          </w:p>
        </w:tc>
        <w:tc>
          <w:tcPr>
            <w:tcW w:w="340" w:type="pct"/>
          </w:tcPr>
          <w:p w:rsidR="00EE08AE" w:rsidRDefault="00EE08AE" w:rsidP="00EE08AE">
            <w:pPr>
              <w:jc w:val="both"/>
              <w:rPr>
                <w:szCs w:val="28"/>
              </w:rPr>
            </w:pPr>
            <w:r>
              <w:rPr>
                <w:szCs w:val="28"/>
              </w:rPr>
              <w:t>1</w:t>
            </w:r>
          </w:p>
        </w:tc>
        <w:tc>
          <w:tcPr>
            <w:tcW w:w="3349" w:type="pct"/>
          </w:tcPr>
          <w:p w:rsidR="00EE08AE" w:rsidRPr="00EE08AE" w:rsidRDefault="00EE08AE" w:rsidP="00EE08AE">
            <w:pPr>
              <w:spacing w:before="60"/>
              <w:rPr>
                <w:rFonts w:eastAsia="Calibri"/>
                <w:szCs w:val="28"/>
              </w:rPr>
            </w:pPr>
            <w:r w:rsidRPr="00EE08AE">
              <w:rPr>
                <w:rFonts w:eastAsia="Calibri"/>
                <w:szCs w:val="28"/>
              </w:rPr>
              <w:t>- read four sentences and choose the correct responses.</w:t>
            </w:r>
          </w:p>
          <w:p w:rsidR="00EE08AE" w:rsidRPr="00EE08AE" w:rsidRDefault="00EE08AE" w:rsidP="00EE08AE">
            <w:pPr>
              <w:spacing w:before="60"/>
              <w:rPr>
                <w:rFonts w:eastAsia="Calibri"/>
                <w:szCs w:val="28"/>
              </w:rPr>
            </w:pPr>
            <w:r w:rsidRPr="00EE08AE">
              <w:rPr>
                <w:rFonts w:eastAsia="Calibri"/>
                <w:szCs w:val="28"/>
              </w:rPr>
              <w:t>- read, understand and complete three exchanges with their personal information.</w:t>
            </w:r>
          </w:p>
          <w:p w:rsidR="00EE08AE" w:rsidRPr="00EE08AE" w:rsidRDefault="00EE08AE" w:rsidP="00EE08AE">
            <w:pPr>
              <w:spacing w:before="60"/>
              <w:rPr>
                <w:rFonts w:ascii="Calibri" w:eastAsia="Calibri" w:hAnsi="Calibri" w:cs="Calibri"/>
                <w:sz w:val="24"/>
                <w:szCs w:val="24"/>
              </w:rPr>
            </w:pPr>
            <w:r w:rsidRPr="00EE08AE">
              <w:rPr>
                <w:rFonts w:eastAsia="Calibri"/>
                <w:szCs w:val="28"/>
              </w:rPr>
              <w:t>- help partners to complete learning tasks, collaborate with teachers to enhance language skills</w:t>
            </w:r>
          </w:p>
        </w:tc>
      </w:tr>
      <w:tr w:rsidR="00F860D7" w:rsidRPr="00C948AE" w:rsidTr="002B3ABC">
        <w:trPr>
          <w:trHeight w:val="343"/>
        </w:trPr>
        <w:tc>
          <w:tcPr>
            <w:tcW w:w="291" w:type="pct"/>
          </w:tcPr>
          <w:p w:rsidR="00F860D7" w:rsidRDefault="00F860D7" w:rsidP="00F860D7">
            <w:pPr>
              <w:rPr>
                <w:b/>
                <w:color w:val="000000" w:themeColor="text1"/>
                <w:szCs w:val="28"/>
              </w:rPr>
            </w:pPr>
          </w:p>
        </w:tc>
        <w:tc>
          <w:tcPr>
            <w:tcW w:w="1020" w:type="pct"/>
          </w:tcPr>
          <w:p w:rsidR="00F860D7" w:rsidRDefault="00F860D7" w:rsidP="00F860D7">
            <w:pPr>
              <w:rPr>
                <w:b/>
                <w:color w:val="000000" w:themeColor="text1"/>
                <w:szCs w:val="28"/>
              </w:rPr>
            </w:pPr>
            <w:r>
              <w:rPr>
                <w:b/>
                <w:color w:val="000000" w:themeColor="text1"/>
                <w:szCs w:val="28"/>
              </w:rPr>
              <w:t>Unit 2: Our names</w:t>
            </w:r>
          </w:p>
        </w:tc>
        <w:tc>
          <w:tcPr>
            <w:tcW w:w="340" w:type="pct"/>
          </w:tcPr>
          <w:p w:rsidR="00F860D7" w:rsidRDefault="00F860D7" w:rsidP="00F860D7">
            <w:pPr>
              <w:jc w:val="both"/>
              <w:rPr>
                <w:szCs w:val="28"/>
              </w:rPr>
            </w:pPr>
            <w:r>
              <w:rPr>
                <w:szCs w:val="28"/>
              </w:rPr>
              <w:t>6</w:t>
            </w:r>
          </w:p>
        </w:tc>
        <w:tc>
          <w:tcPr>
            <w:tcW w:w="3349" w:type="pct"/>
          </w:tcPr>
          <w:p w:rsidR="00F860D7" w:rsidRPr="00EE08AE" w:rsidRDefault="00F860D7" w:rsidP="00F860D7">
            <w:pPr>
              <w:spacing w:before="60"/>
              <w:rPr>
                <w:rFonts w:eastAsia="Calibri"/>
                <w:szCs w:val="28"/>
              </w:rPr>
            </w:pPr>
          </w:p>
        </w:tc>
      </w:tr>
      <w:tr w:rsidR="00435367" w:rsidRPr="00C948AE" w:rsidTr="002B3ABC">
        <w:trPr>
          <w:trHeight w:val="343"/>
        </w:trPr>
        <w:tc>
          <w:tcPr>
            <w:tcW w:w="291" w:type="pct"/>
          </w:tcPr>
          <w:p w:rsidR="00435367" w:rsidRDefault="007215C4" w:rsidP="00435367">
            <w:pPr>
              <w:rPr>
                <w:b/>
                <w:color w:val="000000" w:themeColor="text1"/>
                <w:szCs w:val="28"/>
              </w:rPr>
            </w:pPr>
            <w:r>
              <w:rPr>
                <w:b/>
                <w:color w:val="000000" w:themeColor="text1"/>
                <w:szCs w:val="28"/>
              </w:rPr>
              <w:t>11</w:t>
            </w:r>
          </w:p>
        </w:tc>
        <w:tc>
          <w:tcPr>
            <w:tcW w:w="1020" w:type="pct"/>
          </w:tcPr>
          <w:p w:rsidR="00435367" w:rsidRDefault="00435367" w:rsidP="00435367">
            <w:pPr>
              <w:rPr>
                <w:b/>
                <w:color w:val="000000" w:themeColor="text1"/>
                <w:szCs w:val="28"/>
              </w:rPr>
            </w:pPr>
            <w:r>
              <w:rPr>
                <w:b/>
                <w:color w:val="000000" w:themeColor="text1"/>
                <w:szCs w:val="28"/>
              </w:rPr>
              <w:t>Lesson 1: Activity 1-3</w:t>
            </w:r>
          </w:p>
        </w:tc>
        <w:tc>
          <w:tcPr>
            <w:tcW w:w="340" w:type="pct"/>
          </w:tcPr>
          <w:p w:rsidR="00435367" w:rsidRDefault="00435367" w:rsidP="00435367">
            <w:pPr>
              <w:jc w:val="both"/>
              <w:rPr>
                <w:szCs w:val="28"/>
              </w:rPr>
            </w:pPr>
            <w:r>
              <w:rPr>
                <w:szCs w:val="28"/>
              </w:rPr>
              <w:t>1</w:t>
            </w:r>
          </w:p>
        </w:tc>
        <w:tc>
          <w:tcPr>
            <w:tcW w:w="3349" w:type="pct"/>
          </w:tcPr>
          <w:p w:rsidR="005B16F3" w:rsidRPr="005B16F3" w:rsidRDefault="005B16F3" w:rsidP="005B16F3">
            <w:pPr>
              <w:widowControl w:val="0"/>
              <w:tabs>
                <w:tab w:val="left" w:pos="595"/>
              </w:tabs>
              <w:rPr>
                <w:rFonts w:eastAsia="Calibri"/>
                <w:szCs w:val="28"/>
              </w:rPr>
            </w:pPr>
            <w:r w:rsidRPr="005B16F3">
              <w:rPr>
                <w:rFonts w:eastAsia="Calibri"/>
                <w:color w:val="242424"/>
                <w:szCs w:val="28"/>
              </w:rPr>
              <w:t xml:space="preserve">- use the words </w:t>
            </w:r>
            <w:r w:rsidRPr="005B16F3">
              <w:rPr>
                <w:rFonts w:eastAsia="Calibri"/>
                <w:i/>
                <w:color w:val="242424"/>
                <w:szCs w:val="28"/>
              </w:rPr>
              <w:t xml:space="preserve">what, your, name, my </w:t>
            </w:r>
            <w:r w:rsidRPr="005B16F3">
              <w:rPr>
                <w:rFonts w:eastAsia="Calibri"/>
                <w:color w:val="242424"/>
                <w:szCs w:val="28"/>
              </w:rPr>
              <w:t>in relation to the topic “Our names”;</w:t>
            </w:r>
          </w:p>
          <w:p w:rsidR="005B16F3" w:rsidRPr="005B16F3" w:rsidRDefault="005B16F3" w:rsidP="005B16F3">
            <w:pPr>
              <w:widowControl w:val="0"/>
              <w:tabs>
                <w:tab w:val="left" w:pos="595"/>
                <w:tab w:val="left" w:pos="4361"/>
              </w:tabs>
              <w:rPr>
                <w:rFonts w:eastAsia="Calibri"/>
                <w:szCs w:val="28"/>
              </w:rPr>
            </w:pPr>
            <w:r w:rsidRPr="005B16F3">
              <w:rPr>
                <w:rFonts w:eastAsia="Calibri"/>
                <w:color w:val="242424"/>
                <w:szCs w:val="28"/>
              </w:rPr>
              <w:t xml:space="preserve">- Use </w:t>
            </w:r>
            <w:r w:rsidRPr="005B16F3">
              <w:rPr>
                <w:rFonts w:eastAsia="Calibri"/>
                <w:i/>
                <w:color w:val="242424"/>
                <w:szCs w:val="28"/>
              </w:rPr>
              <w:t>What’s your name</w:t>
            </w:r>
            <w:r w:rsidRPr="005B16F3">
              <w:rPr>
                <w:rFonts w:eastAsia="Calibri"/>
                <w:color w:val="242424"/>
                <w:szCs w:val="28"/>
              </w:rPr>
              <w:t xml:space="preserve">? – </w:t>
            </w:r>
            <w:r w:rsidRPr="005B16F3">
              <w:rPr>
                <w:rFonts w:eastAsia="Calibri"/>
                <w:i/>
                <w:color w:val="242424"/>
                <w:szCs w:val="28"/>
              </w:rPr>
              <w:t>My name’s</w:t>
            </w:r>
            <w:r w:rsidRPr="005B16F3">
              <w:rPr>
                <w:rFonts w:eastAsia="Calibri"/>
                <w:i/>
                <w:color w:val="242424"/>
                <w:szCs w:val="28"/>
                <w:u w:val="single"/>
              </w:rPr>
              <w:tab/>
            </w:r>
            <w:r w:rsidRPr="005B16F3">
              <w:rPr>
                <w:rFonts w:eastAsia="Calibri"/>
                <w:color w:val="242424"/>
                <w:szCs w:val="28"/>
              </w:rPr>
              <w:t>. to ask and answer questions about names;</w:t>
            </w:r>
          </w:p>
          <w:p w:rsidR="00435367" w:rsidRPr="005B16F3" w:rsidRDefault="005B16F3" w:rsidP="005B16F3">
            <w:pPr>
              <w:spacing w:before="60"/>
              <w:rPr>
                <w:rFonts w:eastAsia="Calibri"/>
                <w:color w:val="242424"/>
                <w:szCs w:val="28"/>
              </w:rPr>
            </w:pPr>
            <w:r w:rsidRPr="005B16F3">
              <w:rPr>
                <w:rFonts w:eastAsia="Calibri"/>
                <w:color w:val="242424"/>
                <w:szCs w:val="28"/>
              </w:rPr>
              <w:t>- Listen to and demonstrate understanding of simple communicative contexts in relation to the topic "Our names";</w:t>
            </w:r>
          </w:p>
          <w:p w:rsidR="005B16F3" w:rsidRPr="00EE08AE" w:rsidRDefault="005B16F3" w:rsidP="005B16F3">
            <w:pPr>
              <w:spacing w:before="60"/>
              <w:rPr>
                <w:rFonts w:eastAsia="Calibri"/>
                <w:szCs w:val="28"/>
              </w:rPr>
            </w:pPr>
            <w:r w:rsidRPr="005B16F3">
              <w:rPr>
                <w:rFonts w:eastAsia="Calibri"/>
                <w:szCs w:val="28"/>
              </w:rPr>
              <w:t>-collaborate with teachers to enhance language skills</w:t>
            </w:r>
          </w:p>
        </w:tc>
      </w:tr>
      <w:tr w:rsidR="00FB2597" w:rsidRPr="00C948AE" w:rsidTr="002B3ABC">
        <w:trPr>
          <w:trHeight w:val="343"/>
        </w:trPr>
        <w:tc>
          <w:tcPr>
            <w:tcW w:w="291" w:type="pct"/>
          </w:tcPr>
          <w:p w:rsidR="00FB2597" w:rsidRDefault="007215C4" w:rsidP="00FB2597">
            <w:pPr>
              <w:rPr>
                <w:b/>
                <w:color w:val="000000" w:themeColor="text1"/>
                <w:szCs w:val="28"/>
              </w:rPr>
            </w:pPr>
            <w:r>
              <w:rPr>
                <w:b/>
                <w:color w:val="000000" w:themeColor="text1"/>
                <w:szCs w:val="28"/>
              </w:rPr>
              <w:t>12</w:t>
            </w:r>
          </w:p>
        </w:tc>
        <w:tc>
          <w:tcPr>
            <w:tcW w:w="1020" w:type="pct"/>
          </w:tcPr>
          <w:p w:rsidR="00FB2597" w:rsidRDefault="00FB2597" w:rsidP="00FB2597">
            <w:pPr>
              <w:rPr>
                <w:b/>
                <w:color w:val="000000" w:themeColor="text1"/>
                <w:szCs w:val="28"/>
              </w:rPr>
            </w:pPr>
            <w:r>
              <w:rPr>
                <w:b/>
                <w:color w:val="000000" w:themeColor="text1"/>
                <w:szCs w:val="28"/>
              </w:rPr>
              <w:t>Lesson 1: Activity 4-6</w:t>
            </w:r>
          </w:p>
        </w:tc>
        <w:tc>
          <w:tcPr>
            <w:tcW w:w="340" w:type="pct"/>
          </w:tcPr>
          <w:p w:rsidR="00FB2597" w:rsidRDefault="00FB2597" w:rsidP="00FB2597">
            <w:pPr>
              <w:jc w:val="both"/>
              <w:rPr>
                <w:szCs w:val="28"/>
              </w:rPr>
            </w:pPr>
            <w:r>
              <w:rPr>
                <w:szCs w:val="28"/>
              </w:rPr>
              <w:t>1</w:t>
            </w:r>
          </w:p>
        </w:tc>
        <w:tc>
          <w:tcPr>
            <w:tcW w:w="3349" w:type="pct"/>
          </w:tcPr>
          <w:p w:rsidR="005D15FE" w:rsidRPr="005D15FE" w:rsidRDefault="005D15FE" w:rsidP="005D15FE">
            <w:pPr>
              <w:widowControl w:val="0"/>
              <w:tabs>
                <w:tab w:val="left" w:pos="595"/>
              </w:tabs>
              <w:spacing w:line="312" w:lineRule="auto"/>
              <w:ind w:right="366"/>
              <w:rPr>
                <w:rFonts w:eastAsia="Calibri"/>
                <w:szCs w:val="28"/>
              </w:rPr>
            </w:pPr>
            <w:r w:rsidRPr="005D15FE">
              <w:rPr>
                <w:rFonts w:eastAsia="Calibri"/>
                <w:color w:val="242424"/>
                <w:szCs w:val="28"/>
              </w:rPr>
              <w:t>- listen to and demonstrate understanding of simple communicative contexts in relation to the topic "Our names";</w:t>
            </w:r>
          </w:p>
          <w:p w:rsidR="00FB2597" w:rsidRPr="005D15FE" w:rsidRDefault="005D15FE" w:rsidP="005D15FE">
            <w:pPr>
              <w:widowControl w:val="0"/>
              <w:tabs>
                <w:tab w:val="left" w:pos="595"/>
              </w:tabs>
              <w:rPr>
                <w:rFonts w:eastAsia="Calibri"/>
                <w:color w:val="242424"/>
                <w:szCs w:val="28"/>
              </w:rPr>
            </w:pPr>
            <w:r w:rsidRPr="005D15FE">
              <w:rPr>
                <w:rFonts w:eastAsia="Calibri"/>
                <w:color w:val="242424"/>
                <w:szCs w:val="28"/>
              </w:rPr>
              <w:t>- read and write about people’s names;</w:t>
            </w:r>
          </w:p>
          <w:p w:rsidR="005D15FE" w:rsidRPr="005D15FE" w:rsidRDefault="005D15FE" w:rsidP="005D15FE">
            <w:pPr>
              <w:spacing w:line="312" w:lineRule="auto"/>
              <w:rPr>
                <w:rFonts w:eastAsia="Calibri"/>
                <w:szCs w:val="28"/>
              </w:rPr>
            </w:pPr>
            <w:r w:rsidRPr="005D15FE">
              <w:rPr>
                <w:rFonts w:eastAsia="Calibri"/>
                <w:szCs w:val="28"/>
              </w:rPr>
              <w:t>complete learning tasks</w:t>
            </w:r>
          </w:p>
          <w:p w:rsidR="005D15FE" w:rsidRPr="005D15FE" w:rsidRDefault="005D15FE" w:rsidP="005D15FE">
            <w:pPr>
              <w:widowControl w:val="0"/>
              <w:tabs>
                <w:tab w:val="left" w:pos="595"/>
              </w:tabs>
              <w:rPr>
                <w:rFonts w:eastAsia="Calibri"/>
                <w:color w:val="242424"/>
                <w:szCs w:val="28"/>
              </w:rPr>
            </w:pPr>
            <w:r w:rsidRPr="005D15FE">
              <w:rPr>
                <w:rFonts w:eastAsia="Calibri"/>
                <w:szCs w:val="28"/>
              </w:rPr>
              <w:t>- collaborate with teachers to enhance language skills</w:t>
            </w:r>
          </w:p>
        </w:tc>
      </w:tr>
      <w:tr w:rsidR="00FA7D0D" w:rsidRPr="00C948AE" w:rsidTr="002B3ABC">
        <w:trPr>
          <w:trHeight w:val="343"/>
        </w:trPr>
        <w:tc>
          <w:tcPr>
            <w:tcW w:w="291" w:type="pct"/>
          </w:tcPr>
          <w:p w:rsidR="00FA7D0D" w:rsidRDefault="007215C4" w:rsidP="00FA7D0D">
            <w:pPr>
              <w:rPr>
                <w:b/>
                <w:color w:val="000000" w:themeColor="text1"/>
                <w:szCs w:val="28"/>
              </w:rPr>
            </w:pPr>
            <w:r>
              <w:rPr>
                <w:b/>
                <w:color w:val="000000" w:themeColor="text1"/>
                <w:szCs w:val="28"/>
              </w:rPr>
              <w:t>13</w:t>
            </w:r>
          </w:p>
        </w:tc>
        <w:tc>
          <w:tcPr>
            <w:tcW w:w="1020" w:type="pct"/>
          </w:tcPr>
          <w:p w:rsidR="00FA7D0D" w:rsidRDefault="00FA7D0D" w:rsidP="00FA7D0D">
            <w:pPr>
              <w:rPr>
                <w:b/>
                <w:color w:val="000000" w:themeColor="text1"/>
                <w:szCs w:val="28"/>
              </w:rPr>
            </w:pPr>
            <w:r>
              <w:rPr>
                <w:b/>
                <w:color w:val="000000" w:themeColor="text1"/>
                <w:szCs w:val="28"/>
              </w:rPr>
              <w:t>Lesson 2: Activity 1-3</w:t>
            </w:r>
          </w:p>
        </w:tc>
        <w:tc>
          <w:tcPr>
            <w:tcW w:w="340" w:type="pct"/>
          </w:tcPr>
          <w:p w:rsidR="00FA7D0D" w:rsidRDefault="00FA7D0D" w:rsidP="00FA7D0D">
            <w:pPr>
              <w:jc w:val="both"/>
              <w:rPr>
                <w:szCs w:val="28"/>
              </w:rPr>
            </w:pPr>
            <w:r>
              <w:rPr>
                <w:szCs w:val="28"/>
              </w:rPr>
              <w:t>1</w:t>
            </w:r>
          </w:p>
        </w:tc>
        <w:tc>
          <w:tcPr>
            <w:tcW w:w="3349" w:type="pct"/>
          </w:tcPr>
          <w:p w:rsidR="00FA7D0D" w:rsidRPr="00FA7D0D" w:rsidRDefault="00FA7D0D" w:rsidP="00FA7D0D">
            <w:pPr>
              <w:widowControl w:val="0"/>
              <w:tabs>
                <w:tab w:val="left" w:pos="595"/>
              </w:tabs>
              <w:spacing w:line="312" w:lineRule="auto"/>
              <w:rPr>
                <w:rFonts w:eastAsia="Calibri"/>
                <w:i/>
                <w:color w:val="242424"/>
                <w:szCs w:val="28"/>
              </w:rPr>
            </w:pPr>
            <w:r w:rsidRPr="00FA7D0D">
              <w:rPr>
                <w:rFonts w:eastAsia="Calibri"/>
                <w:color w:val="242424"/>
                <w:szCs w:val="28"/>
              </w:rPr>
              <w:t xml:space="preserve">- use the words </w:t>
            </w:r>
            <w:r w:rsidRPr="00FA7D0D">
              <w:rPr>
                <w:rFonts w:eastAsia="Calibri"/>
                <w:i/>
                <w:color w:val="242424"/>
                <w:szCs w:val="28"/>
              </w:rPr>
              <w:t>what, your, name, my, how old, years old</w:t>
            </w:r>
          </w:p>
          <w:p w:rsidR="00FA7D0D" w:rsidRPr="00FA7D0D" w:rsidRDefault="00FA7D0D" w:rsidP="00FA7D0D">
            <w:pPr>
              <w:widowControl w:val="0"/>
              <w:tabs>
                <w:tab w:val="left" w:pos="595"/>
              </w:tabs>
              <w:spacing w:line="312" w:lineRule="auto"/>
              <w:rPr>
                <w:rFonts w:eastAsia="Calibri"/>
                <w:szCs w:val="28"/>
              </w:rPr>
            </w:pPr>
            <w:r w:rsidRPr="00FA7D0D">
              <w:rPr>
                <w:rFonts w:eastAsia="Calibri"/>
                <w:color w:val="242424"/>
                <w:szCs w:val="28"/>
              </w:rPr>
              <w:t>in relation to the topic “Our names”;</w:t>
            </w:r>
          </w:p>
          <w:p w:rsidR="00FA7D0D" w:rsidRPr="00FA7D0D" w:rsidRDefault="00FA7D0D" w:rsidP="00FA7D0D">
            <w:pPr>
              <w:widowControl w:val="0"/>
              <w:tabs>
                <w:tab w:val="left" w:pos="595"/>
                <w:tab w:val="left" w:pos="3490"/>
              </w:tabs>
              <w:spacing w:line="312" w:lineRule="auto"/>
              <w:rPr>
                <w:rFonts w:eastAsia="Calibri"/>
                <w:szCs w:val="28"/>
              </w:rPr>
            </w:pPr>
            <w:r w:rsidRPr="00FA7D0D">
              <w:rPr>
                <w:rFonts w:eastAsia="Calibri"/>
                <w:color w:val="242424"/>
                <w:szCs w:val="28"/>
              </w:rPr>
              <w:t xml:space="preserve">- use </w:t>
            </w:r>
            <w:r w:rsidRPr="00FA7D0D">
              <w:rPr>
                <w:rFonts w:eastAsia="Calibri"/>
                <w:i/>
                <w:color w:val="242424"/>
                <w:szCs w:val="28"/>
              </w:rPr>
              <w:t>How old are you? - I'm</w:t>
            </w:r>
            <w:r w:rsidRPr="00FA7D0D">
              <w:rPr>
                <w:rFonts w:eastAsia="Calibri"/>
                <w:i/>
                <w:color w:val="242424"/>
                <w:szCs w:val="28"/>
                <w:u w:val="single"/>
              </w:rPr>
              <w:tab/>
            </w:r>
            <w:r w:rsidRPr="00FA7D0D">
              <w:rPr>
                <w:rFonts w:eastAsia="Calibri"/>
                <w:i/>
                <w:color w:val="242424"/>
                <w:szCs w:val="28"/>
              </w:rPr>
              <w:t xml:space="preserve">. </w:t>
            </w:r>
            <w:r w:rsidRPr="00FA7D0D">
              <w:rPr>
                <w:rFonts w:eastAsia="Calibri"/>
                <w:color w:val="242424"/>
                <w:szCs w:val="28"/>
              </w:rPr>
              <w:t>to ask and answer questions about someone’s age;</w:t>
            </w:r>
          </w:p>
          <w:p w:rsidR="00FA7D0D" w:rsidRPr="005D15FE" w:rsidRDefault="00FA7D0D" w:rsidP="00FA7D0D">
            <w:pPr>
              <w:widowControl w:val="0"/>
              <w:tabs>
                <w:tab w:val="left" w:pos="595"/>
              </w:tabs>
              <w:spacing w:line="312" w:lineRule="auto"/>
              <w:ind w:right="366"/>
              <w:rPr>
                <w:rFonts w:eastAsia="Calibri"/>
                <w:color w:val="242424"/>
                <w:szCs w:val="28"/>
              </w:rPr>
            </w:pPr>
            <w:r w:rsidRPr="00FA7D0D">
              <w:rPr>
                <w:rFonts w:eastAsia="Calibri"/>
                <w:szCs w:val="28"/>
              </w:rPr>
              <w:t>- collaborate with teachers to enhance language skills</w:t>
            </w:r>
          </w:p>
        </w:tc>
      </w:tr>
      <w:tr w:rsidR="00AF25AA" w:rsidRPr="00C948AE" w:rsidTr="002B3ABC">
        <w:trPr>
          <w:trHeight w:val="343"/>
        </w:trPr>
        <w:tc>
          <w:tcPr>
            <w:tcW w:w="291" w:type="pct"/>
          </w:tcPr>
          <w:p w:rsidR="00AF25AA" w:rsidRDefault="007215C4" w:rsidP="00AF25AA">
            <w:pPr>
              <w:rPr>
                <w:b/>
                <w:color w:val="000000" w:themeColor="text1"/>
                <w:szCs w:val="28"/>
              </w:rPr>
            </w:pPr>
            <w:r>
              <w:rPr>
                <w:b/>
                <w:color w:val="000000" w:themeColor="text1"/>
                <w:szCs w:val="28"/>
              </w:rPr>
              <w:t>14</w:t>
            </w:r>
          </w:p>
        </w:tc>
        <w:tc>
          <w:tcPr>
            <w:tcW w:w="1020" w:type="pct"/>
          </w:tcPr>
          <w:p w:rsidR="00AF25AA" w:rsidRDefault="00AF25AA" w:rsidP="00AF25AA">
            <w:pPr>
              <w:rPr>
                <w:b/>
                <w:color w:val="000000" w:themeColor="text1"/>
                <w:szCs w:val="28"/>
              </w:rPr>
            </w:pPr>
            <w:r>
              <w:rPr>
                <w:b/>
                <w:color w:val="000000" w:themeColor="text1"/>
                <w:szCs w:val="28"/>
              </w:rPr>
              <w:t>Lesson 2: Activity 4-6</w:t>
            </w:r>
          </w:p>
        </w:tc>
        <w:tc>
          <w:tcPr>
            <w:tcW w:w="340" w:type="pct"/>
          </w:tcPr>
          <w:p w:rsidR="00AF25AA" w:rsidRDefault="00AF25AA" w:rsidP="00AF25AA">
            <w:pPr>
              <w:jc w:val="both"/>
              <w:rPr>
                <w:szCs w:val="28"/>
              </w:rPr>
            </w:pPr>
            <w:r>
              <w:rPr>
                <w:szCs w:val="28"/>
              </w:rPr>
              <w:t>1</w:t>
            </w:r>
          </w:p>
        </w:tc>
        <w:tc>
          <w:tcPr>
            <w:tcW w:w="3349" w:type="pct"/>
          </w:tcPr>
          <w:p w:rsidR="00AF25AA" w:rsidRPr="00AF25AA" w:rsidRDefault="00AF25AA" w:rsidP="00AF25AA">
            <w:pPr>
              <w:widowControl w:val="0"/>
              <w:tabs>
                <w:tab w:val="left" w:pos="595"/>
              </w:tabs>
              <w:spacing w:line="312" w:lineRule="auto"/>
              <w:ind w:right="366"/>
              <w:rPr>
                <w:rFonts w:eastAsia="Calibri"/>
                <w:szCs w:val="28"/>
              </w:rPr>
            </w:pPr>
            <w:r w:rsidRPr="00AF25AA">
              <w:rPr>
                <w:rFonts w:eastAsia="Calibri"/>
                <w:color w:val="242424"/>
                <w:szCs w:val="28"/>
              </w:rPr>
              <w:t>- listen to and demonstrate understanding of simple communicative contexts in relation to the topic "Our names";</w:t>
            </w:r>
          </w:p>
          <w:p w:rsidR="00AF25AA" w:rsidRPr="00AF25AA" w:rsidRDefault="00AF25AA" w:rsidP="00AF25AA">
            <w:pPr>
              <w:widowControl w:val="0"/>
              <w:tabs>
                <w:tab w:val="left" w:pos="595"/>
              </w:tabs>
              <w:spacing w:line="312" w:lineRule="auto"/>
              <w:rPr>
                <w:rFonts w:eastAsia="Calibri"/>
                <w:color w:val="242424"/>
                <w:szCs w:val="28"/>
              </w:rPr>
            </w:pPr>
            <w:r w:rsidRPr="00AF25AA">
              <w:rPr>
                <w:rFonts w:eastAsia="Calibri"/>
                <w:color w:val="242424"/>
                <w:szCs w:val="28"/>
              </w:rPr>
              <w:t>- read and write about people’s names and ages.</w:t>
            </w:r>
          </w:p>
          <w:p w:rsidR="00AF25AA" w:rsidRPr="00AF25AA" w:rsidRDefault="00AF25AA" w:rsidP="00AF25AA">
            <w:pPr>
              <w:spacing w:line="312" w:lineRule="auto"/>
              <w:rPr>
                <w:rFonts w:eastAsia="Calibri"/>
                <w:szCs w:val="28"/>
              </w:rPr>
            </w:pPr>
            <w:r w:rsidRPr="00AF25AA">
              <w:rPr>
                <w:rFonts w:eastAsia="Calibri"/>
                <w:szCs w:val="28"/>
              </w:rPr>
              <w:t>- help partners to complete learning tasks</w:t>
            </w:r>
          </w:p>
          <w:p w:rsidR="00AF25AA" w:rsidRPr="00FA7D0D" w:rsidRDefault="00AF25AA" w:rsidP="00AF25AA">
            <w:pPr>
              <w:widowControl w:val="0"/>
              <w:tabs>
                <w:tab w:val="left" w:pos="595"/>
              </w:tabs>
              <w:spacing w:line="312" w:lineRule="auto"/>
              <w:rPr>
                <w:rFonts w:eastAsia="Calibri"/>
                <w:color w:val="242424"/>
                <w:szCs w:val="28"/>
              </w:rPr>
            </w:pPr>
          </w:p>
        </w:tc>
      </w:tr>
      <w:tr w:rsidR="007563BC" w:rsidRPr="00C948AE" w:rsidTr="002B3ABC">
        <w:trPr>
          <w:trHeight w:val="343"/>
        </w:trPr>
        <w:tc>
          <w:tcPr>
            <w:tcW w:w="291" w:type="pct"/>
          </w:tcPr>
          <w:p w:rsidR="007563BC" w:rsidRDefault="007215C4" w:rsidP="007563BC">
            <w:pPr>
              <w:rPr>
                <w:b/>
                <w:color w:val="000000" w:themeColor="text1"/>
                <w:szCs w:val="28"/>
              </w:rPr>
            </w:pPr>
            <w:r>
              <w:rPr>
                <w:b/>
                <w:color w:val="000000" w:themeColor="text1"/>
                <w:szCs w:val="28"/>
              </w:rPr>
              <w:lastRenderedPageBreak/>
              <w:t>15</w:t>
            </w:r>
          </w:p>
        </w:tc>
        <w:tc>
          <w:tcPr>
            <w:tcW w:w="1020" w:type="pct"/>
          </w:tcPr>
          <w:p w:rsidR="007563BC" w:rsidRDefault="007563BC" w:rsidP="007563BC">
            <w:pPr>
              <w:rPr>
                <w:b/>
                <w:color w:val="000000" w:themeColor="text1"/>
                <w:szCs w:val="28"/>
              </w:rPr>
            </w:pPr>
            <w:r>
              <w:rPr>
                <w:b/>
                <w:color w:val="000000" w:themeColor="text1"/>
                <w:szCs w:val="28"/>
              </w:rPr>
              <w:t>Lesson 3: Activity 1-3</w:t>
            </w:r>
          </w:p>
        </w:tc>
        <w:tc>
          <w:tcPr>
            <w:tcW w:w="340" w:type="pct"/>
          </w:tcPr>
          <w:p w:rsidR="007563BC" w:rsidRDefault="007563BC" w:rsidP="007563BC">
            <w:pPr>
              <w:jc w:val="both"/>
              <w:rPr>
                <w:szCs w:val="28"/>
              </w:rPr>
            </w:pPr>
            <w:r>
              <w:rPr>
                <w:szCs w:val="28"/>
              </w:rPr>
              <w:t>1</w:t>
            </w:r>
          </w:p>
        </w:tc>
        <w:tc>
          <w:tcPr>
            <w:tcW w:w="3349" w:type="pct"/>
          </w:tcPr>
          <w:p w:rsidR="007563BC" w:rsidRPr="007563BC" w:rsidRDefault="007563BC" w:rsidP="007563BC">
            <w:pPr>
              <w:spacing w:line="312" w:lineRule="auto"/>
              <w:ind w:left="48" w:right="113"/>
              <w:rPr>
                <w:rFonts w:eastAsia="Calibri"/>
                <w:szCs w:val="28"/>
              </w:rPr>
            </w:pPr>
            <w:r w:rsidRPr="007563BC">
              <w:rPr>
                <w:rFonts w:eastAsia="Calibri"/>
                <w:color w:val="242424"/>
                <w:szCs w:val="28"/>
              </w:rPr>
              <w:t xml:space="preserve">-to correctly repeat the sounds of the letters </w:t>
            </w:r>
            <w:r w:rsidRPr="007563BC">
              <w:rPr>
                <w:rFonts w:eastAsia="Calibri"/>
                <w:b/>
                <w:i/>
                <w:color w:val="242424"/>
                <w:szCs w:val="28"/>
              </w:rPr>
              <w:t xml:space="preserve">m </w:t>
            </w:r>
            <w:r w:rsidRPr="007563BC">
              <w:rPr>
                <w:rFonts w:eastAsia="Calibri"/>
                <w:color w:val="242424"/>
                <w:szCs w:val="28"/>
              </w:rPr>
              <w:t xml:space="preserve">and </w:t>
            </w:r>
            <w:r w:rsidRPr="007563BC">
              <w:rPr>
                <w:rFonts w:eastAsia="Calibri"/>
                <w:b/>
                <w:i/>
                <w:color w:val="242424"/>
                <w:szCs w:val="28"/>
              </w:rPr>
              <w:t xml:space="preserve">n </w:t>
            </w:r>
            <w:r w:rsidRPr="007563BC">
              <w:rPr>
                <w:rFonts w:eastAsia="Calibri"/>
                <w:color w:val="242424"/>
                <w:szCs w:val="28"/>
              </w:rPr>
              <w:t xml:space="preserve">in isolation, in the words </w:t>
            </w:r>
            <w:r w:rsidRPr="007563BC">
              <w:rPr>
                <w:rFonts w:eastAsia="Calibri"/>
                <w:i/>
                <w:color w:val="242424"/>
                <w:szCs w:val="28"/>
              </w:rPr>
              <w:t xml:space="preserve">Mary </w:t>
            </w:r>
            <w:r w:rsidRPr="007563BC">
              <w:rPr>
                <w:rFonts w:eastAsia="Calibri"/>
                <w:color w:val="242424"/>
                <w:szCs w:val="28"/>
              </w:rPr>
              <w:t xml:space="preserve">and </w:t>
            </w:r>
            <w:r w:rsidRPr="007563BC">
              <w:rPr>
                <w:rFonts w:eastAsia="Calibri"/>
                <w:i/>
                <w:color w:val="242424"/>
                <w:szCs w:val="28"/>
              </w:rPr>
              <w:t>Nam</w:t>
            </w:r>
            <w:r w:rsidRPr="007563BC">
              <w:rPr>
                <w:rFonts w:eastAsia="Calibri"/>
                <w:color w:val="242424"/>
                <w:szCs w:val="28"/>
              </w:rPr>
              <w:t xml:space="preserve">, and in the sentences </w:t>
            </w:r>
            <w:r w:rsidRPr="007563BC">
              <w:rPr>
                <w:rFonts w:eastAsia="Calibri"/>
                <w:i/>
                <w:color w:val="242424"/>
                <w:szCs w:val="28"/>
              </w:rPr>
              <w:t xml:space="preserve">I’m Mary </w:t>
            </w:r>
            <w:r w:rsidRPr="007563BC">
              <w:rPr>
                <w:rFonts w:eastAsia="Calibri"/>
                <w:color w:val="242424"/>
                <w:szCs w:val="28"/>
              </w:rPr>
              <w:t xml:space="preserve">and </w:t>
            </w:r>
            <w:r w:rsidRPr="007563BC">
              <w:rPr>
                <w:rFonts w:eastAsia="Calibri"/>
                <w:i/>
                <w:color w:val="242424"/>
                <w:szCs w:val="28"/>
              </w:rPr>
              <w:t xml:space="preserve">My name’s Nam. </w:t>
            </w:r>
            <w:r w:rsidRPr="007563BC">
              <w:rPr>
                <w:rFonts w:eastAsia="Calibri"/>
                <w:color w:val="242424"/>
                <w:szCs w:val="28"/>
              </w:rPr>
              <w:t>with correct pronunciation and intonation.</w:t>
            </w:r>
          </w:p>
          <w:p w:rsidR="007563BC" w:rsidRPr="007563BC" w:rsidRDefault="007563BC" w:rsidP="007563BC">
            <w:pPr>
              <w:rPr>
                <w:szCs w:val="28"/>
              </w:rPr>
            </w:pPr>
            <w:r w:rsidRPr="007563BC">
              <w:rPr>
                <w:rFonts w:eastAsia="Calibri"/>
                <w:color w:val="242424"/>
                <w:szCs w:val="28"/>
              </w:rPr>
              <w:t xml:space="preserve">-to identify the target words </w:t>
            </w:r>
            <w:r w:rsidRPr="007563BC">
              <w:rPr>
                <w:rFonts w:eastAsia="Calibri"/>
                <w:i/>
                <w:color w:val="242424"/>
                <w:szCs w:val="28"/>
              </w:rPr>
              <w:t xml:space="preserve">Mary </w:t>
            </w:r>
            <w:r w:rsidRPr="007563BC">
              <w:rPr>
                <w:rFonts w:eastAsia="Calibri"/>
                <w:color w:val="242424"/>
                <w:szCs w:val="28"/>
              </w:rPr>
              <w:t xml:space="preserve">and </w:t>
            </w:r>
            <w:r w:rsidRPr="007563BC">
              <w:rPr>
                <w:rFonts w:eastAsia="Calibri"/>
                <w:i/>
                <w:color w:val="242424"/>
                <w:szCs w:val="28"/>
              </w:rPr>
              <w:t xml:space="preserve">Nam </w:t>
            </w:r>
            <w:r w:rsidRPr="007563BC">
              <w:rPr>
                <w:rFonts w:eastAsia="Calibri"/>
                <w:color w:val="242424"/>
                <w:szCs w:val="28"/>
              </w:rPr>
              <w:t>while listening.</w:t>
            </w:r>
          </w:p>
          <w:p w:rsidR="007563BC" w:rsidRPr="007563BC" w:rsidRDefault="007563BC" w:rsidP="007563BC">
            <w:pPr>
              <w:rPr>
                <w:rFonts w:eastAsia="Calibri"/>
                <w:color w:val="242424"/>
                <w:szCs w:val="28"/>
              </w:rPr>
            </w:pPr>
            <w:r w:rsidRPr="007563BC">
              <w:rPr>
                <w:rFonts w:eastAsia="Calibri"/>
                <w:color w:val="242424"/>
                <w:szCs w:val="28"/>
              </w:rPr>
              <w:t>-to say the chant with the correct rhythm and pronunciation.</w:t>
            </w:r>
          </w:p>
          <w:p w:rsidR="007563BC" w:rsidRPr="007563BC" w:rsidRDefault="007563BC" w:rsidP="007563BC">
            <w:pPr>
              <w:rPr>
                <w:szCs w:val="28"/>
              </w:rPr>
            </w:pPr>
            <w:r w:rsidRPr="007563BC">
              <w:rPr>
                <w:rFonts w:eastAsia="Calibri"/>
                <w:szCs w:val="28"/>
              </w:rPr>
              <w:t>- collaborate with teachers to enhance language skills</w:t>
            </w:r>
          </w:p>
        </w:tc>
      </w:tr>
      <w:tr w:rsidR="007563BC" w:rsidRPr="00C948AE" w:rsidTr="002B3ABC">
        <w:trPr>
          <w:trHeight w:val="343"/>
        </w:trPr>
        <w:tc>
          <w:tcPr>
            <w:tcW w:w="291" w:type="pct"/>
          </w:tcPr>
          <w:p w:rsidR="007563BC" w:rsidRDefault="007215C4" w:rsidP="007563BC">
            <w:pPr>
              <w:rPr>
                <w:b/>
                <w:color w:val="000000" w:themeColor="text1"/>
                <w:szCs w:val="28"/>
              </w:rPr>
            </w:pPr>
            <w:r>
              <w:rPr>
                <w:b/>
                <w:color w:val="000000" w:themeColor="text1"/>
                <w:szCs w:val="28"/>
              </w:rPr>
              <w:t>16</w:t>
            </w:r>
          </w:p>
        </w:tc>
        <w:tc>
          <w:tcPr>
            <w:tcW w:w="1020" w:type="pct"/>
          </w:tcPr>
          <w:p w:rsidR="007563BC" w:rsidRDefault="007563BC" w:rsidP="007563BC">
            <w:pPr>
              <w:rPr>
                <w:b/>
                <w:color w:val="000000" w:themeColor="text1"/>
                <w:szCs w:val="28"/>
              </w:rPr>
            </w:pPr>
            <w:r>
              <w:rPr>
                <w:b/>
                <w:color w:val="000000" w:themeColor="text1"/>
                <w:szCs w:val="28"/>
              </w:rPr>
              <w:t>Lesson 3: Activity 4-6</w:t>
            </w:r>
          </w:p>
        </w:tc>
        <w:tc>
          <w:tcPr>
            <w:tcW w:w="340" w:type="pct"/>
          </w:tcPr>
          <w:p w:rsidR="007563BC" w:rsidRDefault="007563BC" w:rsidP="007563BC">
            <w:pPr>
              <w:jc w:val="both"/>
              <w:rPr>
                <w:szCs w:val="28"/>
              </w:rPr>
            </w:pPr>
            <w:r>
              <w:rPr>
                <w:szCs w:val="28"/>
              </w:rPr>
              <w:t>1</w:t>
            </w:r>
          </w:p>
        </w:tc>
        <w:tc>
          <w:tcPr>
            <w:tcW w:w="3349" w:type="pct"/>
          </w:tcPr>
          <w:p w:rsidR="00F47A59" w:rsidRPr="00F47A59" w:rsidRDefault="00F47A59" w:rsidP="00F47A59">
            <w:pPr>
              <w:widowControl w:val="0"/>
              <w:tabs>
                <w:tab w:val="left" w:pos="594"/>
              </w:tabs>
              <w:spacing w:before="53" w:line="260" w:lineRule="auto"/>
              <w:rPr>
                <w:rFonts w:eastAsia="Calibri"/>
                <w:szCs w:val="28"/>
              </w:rPr>
            </w:pPr>
            <w:r w:rsidRPr="00F47A59">
              <w:rPr>
                <w:rFonts w:eastAsia="Calibri"/>
                <w:szCs w:val="28"/>
              </w:rPr>
              <w:t>- read and match three dialogues with pictures</w:t>
            </w:r>
          </w:p>
          <w:p w:rsidR="00F47A59" w:rsidRPr="00F47A59" w:rsidRDefault="00F47A59" w:rsidP="00F47A59">
            <w:pPr>
              <w:widowControl w:val="0"/>
              <w:tabs>
                <w:tab w:val="left" w:pos="595"/>
              </w:tabs>
              <w:spacing w:before="69" w:line="244" w:lineRule="auto"/>
              <w:ind w:right="366"/>
              <w:rPr>
                <w:rFonts w:eastAsia="Calibri"/>
                <w:szCs w:val="28"/>
              </w:rPr>
            </w:pPr>
            <w:r w:rsidRPr="00F47A59">
              <w:rPr>
                <w:rFonts w:eastAsia="Calibri"/>
                <w:color w:val="242424"/>
                <w:szCs w:val="28"/>
              </w:rPr>
              <w:t>- read, understand and complete an exchange with personal information</w:t>
            </w:r>
          </w:p>
          <w:p w:rsidR="007563BC" w:rsidRPr="00F47A59" w:rsidRDefault="00F47A59" w:rsidP="00F47A59">
            <w:pPr>
              <w:spacing w:line="312" w:lineRule="auto"/>
              <w:ind w:left="48" w:right="113"/>
              <w:rPr>
                <w:rFonts w:eastAsia="Calibri"/>
                <w:color w:val="242424"/>
                <w:szCs w:val="28"/>
              </w:rPr>
            </w:pPr>
            <w:r w:rsidRPr="00F47A59">
              <w:rPr>
                <w:rFonts w:eastAsia="Calibri"/>
                <w:color w:val="242424"/>
                <w:szCs w:val="28"/>
              </w:rPr>
              <w:t>- make birthday cakes and use them to introduce names and ages.</w:t>
            </w:r>
          </w:p>
          <w:p w:rsidR="00F47A59" w:rsidRPr="00F47A59" w:rsidRDefault="00F47A59" w:rsidP="00F47A59">
            <w:pPr>
              <w:spacing w:before="60"/>
              <w:rPr>
                <w:rFonts w:eastAsia="Calibri"/>
                <w:szCs w:val="28"/>
              </w:rPr>
            </w:pPr>
            <w:r w:rsidRPr="00F47A59">
              <w:rPr>
                <w:rFonts w:eastAsia="Calibri"/>
                <w:szCs w:val="28"/>
              </w:rPr>
              <w:t>- help partners to complete learning tasks</w:t>
            </w:r>
          </w:p>
        </w:tc>
      </w:tr>
      <w:tr w:rsidR="008F31BE" w:rsidRPr="00C948AE" w:rsidTr="002B3ABC">
        <w:trPr>
          <w:trHeight w:val="343"/>
        </w:trPr>
        <w:tc>
          <w:tcPr>
            <w:tcW w:w="291" w:type="pct"/>
          </w:tcPr>
          <w:p w:rsidR="008F31BE" w:rsidRDefault="008F31BE" w:rsidP="008F31BE">
            <w:pPr>
              <w:rPr>
                <w:b/>
                <w:color w:val="000000" w:themeColor="text1"/>
                <w:szCs w:val="28"/>
              </w:rPr>
            </w:pPr>
          </w:p>
        </w:tc>
        <w:tc>
          <w:tcPr>
            <w:tcW w:w="1020" w:type="pct"/>
          </w:tcPr>
          <w:p w:rsidR="008F31BE" w:rsidRDefault="008F31BE" w:rsidP="008F31BE">
            <w:pPr>
              <w:rPr>
                <w:b/>
                <w:color w:val="000000" w:themeColor="text1"/>
                <w:szCs w:val="28"/>
              </w:rPr>
            </w:pPr>
            <w:r>
              <w:rPr>
                <w:b/>
                <w:color w:val="000000" w:themeColor="text1"/>
                <w:szCs w:val="28"/>
              </w:rPr>
              <w:t>Unit 3: Our friends</w:t>
            </w:r>
          </w:p>
        </w:tc>
        <w:tc>
          <w:tcPr>
            <w:tcW w:w="340" w:type="pct"/>
          </w:tcPr>
          <w:p w:rsidR="008F31BE" w:rsidRDefault="008F31BE" w:rsidP="008F31BE">
            <w:pPr>
              <w:jc w:val="both"/>
              <w:rPr>
                <w:szCs w:val="28"/>
              </w:rPr>
            </w:pPr>
            <w:r>
              <w:rPr>
                <w:szCs w:val="28"/>
              </w:rPr>
              <w:t>6</w:t>
            </w:r>
          </w:p>
        </w:tc>
        <w:tc>
          <w:tcPr>
            <w:tcW w:w="3349" w:type="pct"/>
          </w:tcPr>
          <w:p w:rsidR="008F31BE" w:rsidRPr="00F47A59" w:rsidRDefault="008F31BE" w:rsidP="008F31BE">
            <w:pPr>
              <w:widowControl w:val="0"/>
              <w:tabs>
                <w:tab w:val="left" w:pos="594"/>
              </w:tabs>
              <w:spacing w:before="53" w:line="260" w:lineRule="auto"/>
              <w:rPr>
                <w:rFonts w:eastAsia="Calibri"/>
                <w:szCs w:val="28"/>
              </w:rPr>
            </w:pP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17</w:t>
            </w:r>
          </w:p>
        </w:tc>
        <w:tc>
          <w:tcPr>
            <w:tcW w:w="1020" w:type="pct"/>
          </w:tcPr>
          <w:p w:rsidR="003779A2" w:rsidRDefault="003779A2" w:rsidP="003779A2">
            <w:pPr>
              <w:rPr>
                <w:b/>
                <w:color w:val="000000" w:themeColor="text1"/>
                <w:szCs w:val="28"/>
              </w:rPr>
            </w:pPr>
            <w:r>
              <w:rPr>
                <w:b/>
                <w:color w:val="000000" w:themeColor="text1"/>
                <w:szCs w:val="28"/>
              </w:rPr>
              <w:t>Lesson 1: Activity 1-3</w:t>
            </w:r>
          </w:p>
        </w:tc>
        <w:tc>
          <w:tcPr>
            <w:tcW w:w="340" w:type="pct"/>
          </w:tcPr>
          <w:p w:rsidR="003779A2" w:rsidRDefault="003779A2" w:rsidP="003779A2">
            <w:pPr>
              <w:jc w:val="both"/>
              <w:rPr>
                <w:szCs w:val="28"/>
              </w:rPr>
            </w:pPr>
            <w:r>
              <w:rPr>
                <w:szCs w:val="28"/>
              </w:rPr>
              <w:t>1</w:t>
            </w:r>
          </w:p>
        </w:tc>
        <w:tc>
          <w:tcPr>
            <w:tcW w:w="3349" w:type="pct"/>
          </w:tcPr>
          <w:p w:rsidR="00E66338" w:rsidRPr="00E66338" w:rsidRDefault="00E66338" w:rsidP="00E66338">
            <w:pPr>
              <w:widowControl w:val="0"/>
              <w:tabs>
                <w:tab w:val="left" w:pos="594"/>
              </w:tabs>
              <w:spacing w:before="53" w:line="260" w:lineRule="auto"/>
              <w:rPr>
                <w:rFonts w:eastAsia="Calibri"/>
                <w:szCs w:val="28"/>
              </w:rPr>
            </w:pPr>
            <w:r>
              <w:rPr>
                <w:rFonts w:eastAsia="Calibri"/>
                <w:szCs w:val="28"/>
              </w:rPr>
              <w:t xml:space="preserve">- </w:t>
            </w:r>
            <w:r w:rsidRPr="00E66338">
              <w:rPr>
                <w:rFonts w:eastAsia="Calibri"/>
                <w:szCs w:val="28"/>
              </w:rPr>
              <w:t>use the words this, that, it, yes, no, friend, teacher, Mr (Mr Long), Ms (Ms Hoa) in relation to the topic “Our friends”;</w:t>
            </w:r>
          </w:p>
          <w:p w:rsidR="00E66338" w:rsidRPr="00E66338" w:rsidRDefault="00E66338" w:rsidP="00E66338">
            <w:pPr>
              <w:widowControl w:val="0"/>
              <w:tabs>
                <w:tab w:val="left" w:pos="594"/>
              </w:tabs>
              <w:spacing w:before="53" w:line="260" w:lineRule="auto"/>
              <w:rPr>
                <w:rFonts w:eastAsia="Calibri"/>
                <w:szCs w:val="28"/>
              </w:rPr>
            </w:pPr>
            <w:r>
              <w:rPr>
                <w:rFonts w:eastAsia="Calibri"/>
                <w:szCs w:val="28"/>
              </w:rPr>
              <w:t xml:space="preserve">- </w:t>
            </w:r>
            <w:r w:rsidRPr="00E66338">
              <w:rPr>
                <w:rFonts w:eastAsia="Calibri"/>
                <w:szCs w:val="28"/>
              </w:rPr>
              <w:t>use This is / That’s ….. to introduce someone.</w:t>
            </w:r>
          </w:p>
          <w:p w:rsidR="00E66338" w:rsidRPr="00E66338" w:rsidRDefault="00E66338" w:rsidP="00E66338">
            <w:pPr>
              <w:widowControl w:val="0"/>
              <w:tabs>
                <w:tab w:val="left" w:pos="594"/>
              </w:tabs>
              <w:spacing w:before="53" w:line="260" w:lineRule="auto"/>
              <w:rPr>
                <w:rFonts w:eastAsia="Calibri"/>
                <w:szCs w:val="28"/>
              </w:rPr>
            </w:pPr>
            <w:r>
              <w:rPr>
                <w:rFonts w:eastAsia="Calibri"/>
                <w:szCs w:val="28"/>
              </w:rPr>
              <w:t xml:space="preserve">- </w:t>
            </w:r>
            <w:r w:rsidRPr="00E66338">
              <w:rPr>
                <w:rFonts w:eastAsia="Calibri"/>
                <w:szCs w:val="28"/>
              </w:rPr>
              <w:t>listen to and demonstrate understanding of simple communicative contexts in relation to the topic “Our friends”</w:t>
            </w:r>
          </w:p>
          <w:p w:rsidR="003779A2" w:rsidRDefault="00E66338" w:rsidP="00E66338">
            <w:pPr>
              <w:widowControl w:val="0"/>
              <w:tabs>
                <w:tab w:val="left" w:pos="594"/>
              </w:tabs>
              <w:spacing w:before="53" w:line="260" w:lineRule="auto"/>
              <w:rPr>
                <w:rFonts w:eastAsia="Calibri"/>
                <w:szCs w:val="28"/>
              </w:rPr>
            </w:pPr>
            <w:r>
              <w:rPr>
                <w:rFonts w:eastAsia="Calibri"/>
                <w:szCs w:val="28"/>
              </w:rPr>
              <w:t xml:space="preserve">- </w:t>
            </w:r>
            <w:r w:rsidRPr="00E66338">
              <w:rPr>
                <w:rFonts w:eastAsia="Calibri"/>
                <w:szCs w:val="28"/>
              </w:rPr>
              <w:t>understand and correctly repeat the sentences in two communicative contexts (pictures) focusing on introducing someone.</w:t>
            </w:r>
          </w:p>
          <w:p w:rsidR="00E66338" w:rsidRPr="00F47A59" w:rsidRDefault="00E66338" w:rsidP="00E66338">
            <w:pPr>
              <w:widowControl w:val="0"/>
              <w:tabs>
                <w:tab w:val="left" w:pos="594"/>
              </w:tabs>
              <w:spacing w:before="53" w:line="260" w:lineRule="auto"/>
              <w:rPr>
                <w:rFonts w:eastAsia="Calibri"/>
                <w:szCs w:val="28"/>
              </w:rPr>
            </w:pPr>
            <w:r>
              <w:rPr>
                <w:szCs w:val="28"/>
              </w:rPr>
              <w:t xml:space="preserve">- </w:t>
            </w:r>
            <w:r w:rsidRPr="001D26E3">
              <w:rPr>
                <w:szCs w:val="28"/>
              </w:rPr>
              <w:t>collaborate with teachers to enhance language skills</w:t>
            </w:r>
          </w:p>
        </w:tc>
      </w:tr>
      <w:tr w:rsidR="000159DA" w:rsidRPr="00C948AE" w:rsidTr="002B3ABC">
        <w:trPr>
          <w:trHeight w:val="343"/>
        </w:trPr>
        <w:tc>
          <w:tcPr>
            <w:tcW w:w="291" w:type="pct"/>
          </w:tcPr>
          <w:p w:rsidR="000159DA" w:rsidRDefault="000159DA" w:rsidP="008F31BE">
            <w:pPr>
              <w:rPr>
                <w:b/>
                <w:color w:val="000000" w:themeColor="text1"/>
                <w:szCs w:val="28"/>
              </w:rPr>
            </w:pPr>
            <w:r>
              <w:rPr>
                <w:b/>
                <w:color w:val="000000" w:themeColor="text1"/>
                <w:szCs w:val="28"/>
              </w:rPr>
              <w:t>18</w:t>
            </w:r>
          </w:p>
        </w:tc>
        <w:tc>
          <w:tcPr>
            <w:tcW w:w="1020" w:type="pct"/>
          </w:tcPr>
          <w:p w:rsidR="000159DA" w:rsidRDefault="003779A2" w:rsidP="008F31BE">
            <w:pPr>
              <w:rPr>
                <w:b/>
                <w:color w:val="000000" w:themeColor="text1"/>
                <w:szCs w:val="28"/>
              </w:rPr>
            </w:pPr>
            <w:r>
              <w:rPr>
                <w:b/>
                <w:color w:val="000000" w:themeColor="text1"/>
                <w:szCs w:val="28"/>
              </w:rPr>
              <w:t>Lesson 1: Activity 4-6</w:t>
            </w:r>
          </w:p>
        </w:tc>
        <w:tc>
          <w:tcPr>
            <w:tcW w:w="340" w:type="pct"/>
          </w:tcPr>
          <w:p w:rsidR="000159DA" w:rsidRDefault="000159DA" w:rsidP="008F31BE">
            <w:pPr>
              <w:jc w:val="both"/>
              <w:rPr>
                <w:szCs w:val="28"/>
              </w:rPr>
            </w:pPr>
            <w:r>
              <w:rPr>
                <w:szCs w:val="28"/>
              </w:rPr>
              <w:t>1</w:t>
            </w:r>
          </w:p>
        </w:tc>
        <w:tc>
          <w:tcPr>
            <w:tcW w:w="3349" w:type="pct"/>
          </w:tcPr>
          <w:p w:rsidR="00F357F2" w:rsidRPr="00F357F2" w:rsidRDefault="00F357F2" w:rsidP="00F357F2">
            <w:pPr>
              <w:widowControl w:val="0"/>
              <w:tabs>
                <w:tab w:val="left" w:pos="594"/>
              </w:tabs>
              <w:spacing w:before="53" w:line="260" w:lineRule="auto"/>
              <w:rPr>
                <w:rFonts w:eastAsia="Calibri"/>
                <w:szCs w:val="28"/>
              </w:rPr>
            </w:pPr>
            <w:r>
              <w:rPr>
                <w:rFonts w:eastAsia="Calibri"/>
                <w:szCs w:val="28"/>
              </w:rPr>
              <w:t>- l</w:t>
            </w:r>
            <w:r w:rsidRPr="00F357F2">
              <w:rPr>
                <w:rFonts w:eastAsia="Calibri"/>
                <w:szCs w:val="28"/>
              </w:rPr>
              <w:t>isten to and understand two communicative contexts in which pupils introduce someone and respond to the introduction.</w:t>
            </w:r>
          </w:p>
          <w:p w:rsidR="00F357F2" w:rsidRPr="00F357F2" w:rsidRDefault="00F357F2" w:rsidP="00F357F2">
            <w:pPr>
              <w:widowControl w:val="0"/>
              <w:tabs>
                <w:tab w:val="left" w:pos="594"/>
              </w:tabs>
              <w:spacing w:before="53" w:line="260" w:lineRule="auto"/>
              <w:rPr>
                <w:rFonts w:eastAsia="Calibri"/>
                <w:szCs w:val="28"/>
              </w:rPr>
            </w:pPr>
            <w:r>
              <w:rPr>
                <w:rFonts w:eastAsia="Calibri"/>
                <w:szCs w:val="28"/>
              </w:rPr>
              <w:t xml:space="preserve">- </w:t>
            </w:r>
            <w:r w:rsidRPr="00F357F2">
              <w:rPr>
                <w:rFonts w:eastAsia="Calibri"/>
                <w:szCs w:val="28"/>
              </w:rPr>
              <w:t>read and complete the sentences correctly.</w:t>
            </w:r>
          </w:p>
          <w:p w:rsidR="000159DA" w:rsidRDefault="00F357F2" w:rsidP="00F357F2">
            <w:pPr>
              <w:widowControl w:val="0"/>
              <w:tabs>
                <w:tab w:val="left" w:pos="594"/>
              </w:tabs>
              <w:spacing w:before="53" w:line="260" w:lineRule="auto"/>
              <w:rPr>
                <w:rFonts w:eastAsia="Calibri"/>
                <w:szCs w:val="28"/>
              </w:rPr>
            </w:pPr>
            <w:r>
              <w:rPr>
                <w:rFonts w:eastAsia="Calibri"/>
                <w:szCs w:val="28"/>
              </w:rPr>
              <w:t xml:space="preserve">- </w:t>
            </w:r>
            <w:r w:rsidRPr="00F357F2">
              <w:rPr>
                <w:rFonts w:eastAsia="Calibri"/>
                <w:szCs w:val="28"/>
              </w:rPr>
              <w:t>sing the song “This is Linh” with the correct pronunciation and melody.</w:t>
            </w:r>
          </w:p>
          <w:p w:rsidR="00F357F2" w:rsidRPr="00F47A59" w:rsidRDefault="00F357F2" w:rsidP="00F357F2">
            <w:pPr>
              <w:widowControl w:val="0"/>
              <w:tabs>
                <w:tab w:val="left" w:pos="594"/>
              </w:tabs>
              <w:spacing w:before="53" w:line="260" w:lineRule="auto"/>
              <w:rPr>
                <w:rFonts w:eastAsia="Calibri"/>
                <w:szCs w:val="28"/>
              </w:rPr>
            </w:pPr>
            <w:r>
              <w:rPr>
                <w:szCs w:val="28"/>
              </w:rPr>
              <w:lastRenderedPageBreak/>
              <w:t xml:space="preserve">- </w:t>
            </w:r>
            <w:r w:rsidRPr="001D26E3">
              <w:rPr>
                <w:szCs w:val="28"/>
              </w:rPr>
              <w:t>help partners to complete learning tasks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lastRenderedPageBreak/>
              <w:t>19</w:t>
            </w:r>
          </w:p>
        </w:tc>
        <w:tc>
          <w:tcPr>
            <w:tcW w:w="1020" w:type="pct"/>
          </w:tcPr>
          <w:p w:rsidR="003779A2" w:rsidRDefault="003779A2" w:rsidP="003779A2">
            <w:pPr>
              <w:rPr>
                <w:b/>
                <w:color w:val="000000" w:themeColor="text1"/>
                <w:szCs w:val="28"/>
              </w:rPr>
            </w:pPr>
            <w:r>
              <w:rPr>
                <w:b/>
                <w:color w:val="000000" w:themeColor="text1"/>
                <w:szCs w:val="28"/>
              </w:rPr>
              <w:t>Lesson 2: Activity 1-3</w:t>
            </w:r>
          </w:p>
        </w:tc>
        <w:tc>
          <w:tcPr>
            <w:tcW w:w="340" w:type="pct"/>
          </w:tcPr>
          <w:p w:rsidR="003779A2" w:rsidRDefault="003779A2" w:rsidP="003779A2">
            <w:pPr>
              <w:jc w:val="both"/>
              <w:rPr>
                <w:szCs w:val="28"/>
              </w:rPr>
            </w:pPr>
            <w:r>
              <w:rPr>
                <w:szCs w:val="28"/>
              </w:rPr>
              <w:t>1</w:t>
            </w:r>
          </w:p>
        </w:tc>
        <w:tc>
          <w:tcPr>
            <w:tcW w:w="3349" w:type="pct"/>
          </w:tcPr>
          <w:p w:rsidR="00A3689B" w:rsidRPr="00A3689B" w:rsidRDefault="00A3689B" w:rsidP="00A3689B">
            <w:pPr>
              <w:widowControl w:val="0"/>
              <w:tabs>
                <w:tab w:val="left" w:pos="594"/>
              </w:tabs>
              <w:spacing w:before="53" w:line="260" w:lineRule="auto"/>
              <w:rPr>
                <w:rFonts w:eastAsia="Calibri"/>
                <w:szCs w:val="28"/>
              </w:rPr>
            </w:pPr>
            <w:r>
              <w:rPr>
                <w:rFonts w:eastAsia="Calibri"/>
                <w:szCs w:val="28"/>
              </w:rPr>
              <w:t xml:space="preserve">- </w:t>
            </w:r>
            <w:r w:rsidRPr="00A3689B">
              <w:rPr>
                <w:rFonts w:eastAsia="Calibri"/>
                <w:szCs w:val="28"/>
              </w:rPr>
              <w:t>use the words this, that, it, yes, no, friend, teacher, Mr (Mr Long), Ms (Ms Hoa) in relation to the topic “Our friends”;</w:t>
            </w:r>
          </w:p>
          <w:p w:rsidR="00A3689B" w:rsidRPr="00A3689B" w:rsidRDefault="00A3689B" w:rsidP="00A3689B">
            <w:pPr>
              <w:widowControl w:val="0"/>
              <w:tabs>
                <w:tab w:val="left" w:pos="594"/>
              </w:tabs>
              <w:spacing w:before="53" w:line="260" w:lineRule="auto"/>
              <w:rPr>
                <w:rFonts w:eastAsia="Calibri"/>
                <w:szCs w:val="28"/>
              </w:rPr>
            </w:pPr>
            <w:r>
              <w:rPr>
                <w:rFonts w:eastAsia="Calibri"/>
                <w:szCs w:val="28"/>
              </w:rPr>
              <w:t xml:space="preserve">- </w:t>
            </w:r>
            <w:r w:rsidRPr="00A3689B">
              <w:rPr>
                <w:rFonts w:eastAsia="Calibri"/>
                <w:szCs w:val="28"/>
              </w:rPr>
              <w:t>use Is this / that ? – Yes, it is. / No, it isn’t. It’s . to ask and answer questions about someone;</w:t>
            </w:r>
          </w:p>
          <w:p w:rsidR="00A3689B" w:rsidRPr="00A3689B" w:rsidRDefault="00A3689B" w:rsidP="00A3689B">
            <w:pPr>
              <w:widowControl w:val="0"/>
              <w:tabs>
                <w:tab w:val="left" w:pos="594"/>
              </w:tabs>
              <w:spacing w:before="53" w:line="260" w:lineRule="auto"/>
              <w:rPr>
                <w:rFonts w:eastAsia="Calibri"/>
                <w:szCs w:val="28"/>
              </w:rPr>
            </w:pPr>
            <w:r>
              <w:rPr>
                <w:rFonts w:eastAsia="Calibri"/>
                <w:szCs w:val="28"/>
              </w:rPr>
              <w:t xml:space="preserve">- </w:t>
            </w:r>
            <w:r w:rsidRPr="00A3689B">
              <w:rPr>
                <w:rFonts w:eastAsia="Calibri"/>
                <w:szCs w:val="28"/>
              </w:rPr>
              <w:t>ask and answer questions about someone in contexts.</w:t>
            </w:r>
          </w:p>
          <w:p w:rsidR="00A3689B" w:rsidRPr="00A3689B" w:rsidRDefault="00A3689B" w:rsidP="00A3689B">
            <w:pPr>
              <w:widowControl w:val="0"/>
              <w:tabs>
                <w:tab w:val="left" w:pos="594"/>
              </w:tabs>
              <w:spacing w:before="53" w:line="260" w:lineRule="auto"/>
              <w:rPr>
                <w:rFonts w:eastAsia="Calibri"/>
                <w:szCs w:val="28"/>
              </w:rPr>
            </w:pPr>
            <w:r>
              <w:rPr>
                <w:rFonts w:eastAsia="Calibri"/>
                <w:szCs w:val="28"/>
              </w:rPr>
              <w:t xml:space="preserve">- </w:t>
            </w:r>
            <w:r w:rsidRPr="00A3689B">
              <w:rPr>
                <w:rFonts w:eastAsia="Calibri"/>
                <w:szCs w:val="28"/>
              </w:rPr>
              <w:t>use Is this / that ______? and Yes, it is. / No, it isn’t. It’s______. to ask and answer questions about someone correctly.</w:t>
            </w:r>
          </w:p>
          <w:p w:rsidR="003779A2" w:rsidRDefault="00A3689B" w:rsidP="00A3689B">
            <w:pPr>
              <w:widowControl w:val="0"/>
              <w:tabs>
                <w:tab w:val="left" w:pos="594"/>
              </w:tabs>
              <w:spacing w:before="53" w:line="260" w:lineRule="auto"/>
              <w:rPr>
                <w:rFonts w:eastAsia="Calibri"/>
                <w:szCs w:val="28"/>
              </w:rPr>
            </w:pPr>
            <w:r>
              <w:rPr>
                <w:rFonts w:eastAsia="Calibri"/>
                <w:szCs w:val="28"/>
              </w:rPr>
              <w:t xml:space="preserve">- </w:t>
            </w:r>
            <w:r w:rsidRPr="00A3689B">
              <w:rPr>
                <w:rFonts w:eastAsia="Calibri"/>
                <w:szCs w:val="28"/>
              </w:rPr>
              <w:t>ask and answer questions about someone confidently.</w:t>
            </w:r>
          </w:p>
          <w:p w:rsidR="00A3689B" w:rsidRPr="00F47A59" w:rsidRDefault="00A3689B" w:rsidP="00A3689B">
            <w:pPr>
              <w:widowControl w:val="0"/>
              <w:tabs>
                <w:tab w:val="left" w:pos="594"/>
              </w:tabs>
              <w:spacing w:before="53" w:line="260" w:lineRule="auto"/>
              <w:rPr>
                <w:rFonts w:eastAsia="Calibri"/>
                <w:szCs w:val="28"/>
              </w:rPr>
            </w:pPr>
            <w:r>
              <w:rPr>
                <w:szCs w:val="28"/>
              </w:rPr>
              <w:t xml:space="preserve">- </w:t>
            </w:r>
            <w:r w:rsidRPr="001D26E3">
              <w:rPr>
                <w:szCs w:val="28"/>
              </w:rPr>
              <w:t>help partners to complete learning tasks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20</w:t>
            </w:r>
          </w:p>
        </w:tc>
        <w:tc>
          <w:tcPr>
            <w:tcW w:w="1020" w:type="pct"/>
          </w:tcPr>
          <w:p w:rsidR="003779A2" w:rsidRDefault="003779A2" w:rsidP="003779A2">
            <w:pPr>
              <w:rPr>
                <w:b/>
                <w:color w:val="000000" w:themeColor="text1"/>
                <w:szCs w:val="28"/>
              </w:rPr>
            </w:pPr>
            <w:r>
              <w:rPr>
                <w:b/>
                <w:color w:val="000000" w:themeColor="text1"/>
                <w:szCs w:val="28"/>
              </w:rPr>
              <w:t>Lesson 2: Activity 4-6</w:t>
            </w:r>
          </w:p>
        </w:tc>
        <w:tc>
          <w:tcPr>
            <w:tcW w:w="340" w:type="pct"/>
          </w:tcPr>
          <w:p w:rsidR="003779A2" w:rsidRDefault="003779A2" w:rsidP="003779A2">
            <w:pPr>
              <w:jc w:val="both"/>
              <w:rPr>
                <w:szCs w:val="28"/>
              </w:rPr>
            </w:pPr>
            <w:r>
              <w:rPr>
                <w:szCs w:val="28"/>
              </w:rPr>
              <w:t>1</w:t>
            </w:r>
          </w:p>
        </w:tc>
        <w:tc>
          <w:tcPr>
            <w:tcW w:w="3349" w:type="pct"/>
          </w:tcPr>
          <w:p w:rsidR="003C123D" w:rsidRPr="003C123D" w:rsidRDefault="003C123D" w:rsidP="003C123D">
            <w:pPr>
              <w:widowControl w:val="0"/>
              <w:tabs>
                <w:tab w:val="left" w:pos="594"/>
              </w:tabs>
              <w:spacing w:before="53" w:line="260" w:lineRule="auto"/>
              <w:rPr>
                <w:rFonts w:eastAsia="Calibri"/>
                <w:szCs w:val="28"/>
              </w:rPr>
            </w:pPr>
            <w:r>
              <w:rPr>
                <w:rFonts w:eastAsia="Calibri"/>
                <w:szCs w:val="28"/>
              </w:rPr>
              <w:t xml:space="preserve">- </w:t>
            </w:r>
            <w:r w:rsidRPr="003C123D">
              <w:rPr>
                <w:rFonts w:eastAsia="Calibri"/>
                <w:szCs w:val="28"/>
              </w:rPr>
              <w:t>listen to and understand communicative in contexts.</w:t>
            </w:r>
          </w:p>
          <w:p w:rsidR="003779A2" w:rsidRDefault="003C123D" w:rsidP="003C123D">
            <w:pPr>
              <w:widowControl w:val="0"/>
              <w:tabs>
                <w:tab w:val="left" w:pos="594"/>
              </w:tabs>
              <w:spacing w:before="53" w:line="260" w:lineRule="auto"/>
              <w:rPr>
                <w:rFonts w:eastAsia="Calibri"/>
                <w:szCs w:val="28"/>
              </w:rPr>
            </w:pPr>
            <w:r>
              <w:rPr>
                <w:rFonts w:eastAsia="Calibri"/>
                <w:szCs w:val="28"/>
              </w:rPr>
              <w:t xml:space="preserve">- </w:t>
            </w:r>
            <w:r w:rsidRPr="003C123D">
              <w:rPr>
                <w:rFonts w:eastAsia="Calibri"/>
                <w:szCs w:val="28"/>
              </w:rPr>
              <w:t>look, complete and read the dialogues with the help of picture cues.</w:t>
            </w:r>
          </w:p>
          <w:p w:rsidR="003C123D" w:rsidRPr="003C123D" w:rsidRDefault="003C123D" w:rsidP="003C123D">
            <w:pPr>
              <w:pBdr>
                <w:top w:val="nil"/>
                <w:left w:val="nil"/>
                <w:bottom w:val="nil"/>
                <w:right w:val="nil"/>
                <w:between w:val="nil"/>
              </w:pBdr>
              <w:spacing w:line="259" w:lineRule="auto"/>
              <w:ind w:left="36"/>
              <w:rPr>
                <w:szCs w:val="28"/>
              </w:rPr>
            </w:pPr>
            <w:r>
              <w:rPr>
                <w:szCs w:val="28"/>
              </w:rPr>
              <w:t xml:space="preserve">- </w:t>
            </w:r>
            <w:r w:rsidRPr="001D26E3">
              <w:rPr>
                <w:szCs w:val="28"/>
              </w:rPr>
              <w:t>appreciate kindness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21</w:t>
            </w:r>
          </w:p>
        </w:tc>
        <w:tc>
          <w:tcPr>
            <w:tcW w:w="1020" w:type="pct"/>
          </w:tcPr>
          <w:p w:rsidR="003779A2" w:rsidRDefault="003779A2" w:rsidP="003779A2">
            <w:pPr>
              <w:rPr>
                <w:b/>
                <w:color w:val="000000" w:themeColor="text1"/>
                <w:szCs w:val="28"/>
              </w:rPr>
            </w:pPr>
            <w:r>
              <w:rPr>
                <w:b/>
                <w:color w:val="000000" w:themeColor="text1"/>
                <w:szCs w:val="28"/>
              </w:rPr>
              <w:t>Lesson 3: Activity 1-3</w:t>
            </w:r>
          </w:p>
        </w:tc>
        <w:tc>
          <w:tcPr>
            <w:tcW w:w="340" w:type="pct"/>
          </w:tcPr>
          <w:p w:rsidR="003779A2" w:rsidRDefault="003779A2" w:rsidP="003779A2">
            <w:pPr>
              <w:jc w:val="both"/>
              <w:rPr>
                <w:szCs w:val="28"/>
              </w:rPr>
            </w:pPr>
            <w:r>
              <w:rPr>
                <w:szCs w:val="28"/>
              </w:rPr>
              <w:t>1</w:t>
            </w:r>
          </w:p>
        </w:tc>
        <w:tc>
          <w:tcPr>
            <w:tcW w:w="3349" w:type="pct"/>
          </w:tcPr>
          <w:p w:rsidR="00D63F79" w:rsidRPr="00D63F79" w:rsidRDefault="00D63F79" w:rsidP="00D63F79">
            <w:pPr>
              <w:spacing w:before="60" w:after="160"/>
              <w:rPr>
                <w:szCs w:val="28"/>
              </w:rPr>
            </w:pPr>
            <w:r>
              <w:rPr>
                <w:rFonts w:eastAsia="Times New Roman"/>
                <w:szCs w:val="28"/>
              </w:rPr>
              <w:t xml:space="preserve">- </w:t>
            </w:r>
            <w:r w:rsidRPr="00D63F79">
              <w:rPr>
                <w:rFonts w:eastAsia="Times New Roman"/>
                <w:szCs w:val="28"/>
              </w:rPr>
              <w:t xml:space="preserve">repeat and pronounce the sounds </w:t>
            </w:r>
            <w:r w:rsidRPr="00D63F79">
              <w:rPr>
                <w:rFonts w:eastAsia="Times New Roman"/>
                <w:b/>
                <w:szCs w:val="28"/>
              </w:rPr>
              <w:t>th</w:t>
            </w:r>
            <w:r w:rsidRPr="00D63F79">
              <w:rPr>
                <w:rFonts w:eastAsia="Times New Roman"/>
                <w:szCs w:val="28"/>
              </w:rPr>
              <w:t xml:space="preserve"> (voiced) and </w:t>
            </w:r>
            <w:r w:rsidRPr="00D63F79">
              <w:rPr>
                <w:rFonts w:eastAsia="Times New Roman"/>
                <w:b/>
                <w:szCs w:val="28"/>
              </w:rPr>
              <w:t>th</w:t>
            </w:r>
            <w:r w:rsidRPr="00D63F79">
              <w:rPr>
                <w:rFonts w:eastAsia="Times New Roman"/>
                <w:szCs w:val="28"/>
              </w:rPr>
              <w:t xml:space="preserve"> (unvoiced) in isolation, the words </w:t>
            </w:r>
            <w:r w:rsidRPr="00D63F79">
              <w:rPr>
                <w:rFonts w:eastAsia="Times New Roman"/>
                <w:i/>
                <w:szCs w:val="28"/>
              </w:rPr>
              <w:t>that</w:t>
            </w:r>
            <w:r w:rsidRPr="00D63F79">
              <w:rPr>
                <w:rFonts w:eastAsia="Times New Roman"/>
                <w:szCs w:val="28"/>
              </w:rPr>
              <w:t xml:space="preserve"> and </w:t>
            </w:r>
            <w:r w:rsidRPr="00D63F79">
              <w:rPr>
                <w:rFonts w:eastAsia="Times New Roman"/>
                <w:i/>
                <w:szCs w:val="28"/>
              </w:rPr>
              <w:t>thank</w:t>
            </w:r>
            <w:r w:rsidRPr="00D63F79">
              <w:rPr>
                <w:rFonts w:eastAsia="Times New Roman"/>
                <w:szCs w:val="28"/>
              </w:rPr>
              <w:t xml:space="preserve">, and the sentences </w:t>
            </w:r>
            <w:r w:rsidRPr="00D63F79">
              <w:rPr>
                <w:rFonts w:eastAsia="Times New Roman"/>
                <w:i/>
                <w:szCs w:val="28"/>
              </w:rPr>
              <w:t>That's Lucy</w:t>
            </w:r>
            <w:r w:rsidRPr="00D63F79">
              <w:rPr>
                <w:rFonts w:eastAsia="Times New Roman"/>
                <w:szCs w:val="28"/>
              </w:rPr>
              <w:t xml:space="preserve">. and </w:t>
            </w:r>
            <w:r w:rsidRPr="00D63F79">
              <w:rPr>
                <w:rFonts w:eastAsia="Times New Roman"/>
                <w:i/>
                <w:szCs w:val="28"/>
              </w:rPr>
              <w:t>Thank you</w:t>
            </w:r>
            <w:r w:rsidRPr="00D63F79">
              <w:rPr>
                <w:rFonts w:eastAsia="Times New Roman"/>
                <w:szCs w:val="28"/>
              </w:rPr>
              <w:t>. with the correct pronunciation and intonation.</w:t>
            </w:r>
          </w:p>
          <w:p w:rsidR="00D63F79" w:rsidRPr="00D63F79" w:rsidRDefault="00D63F79" w:rsidP="00D63F79">
            <w:pPr>
              <w:spacing w:before="60" w:after="160"/>
              <w:rPr>
                <w:szCs w:val="28"/>
              </w:rPr>
            </w:pPr>
            <w:r>
              <w:rPr>
                <w:szCs w:val="28"/>
              </w:rPr>
              <w:t>-</w:t>
            </w:r>
            <w:r w:rsidRPr="00D63F79">
              <w:rPr>
                <w:szCs w:val="28"/>
              </w:rPr>
              <w:t xml:space="preserve">identify the target words </w:t>
            </w:r>
            <w:r w:rsidRPr="00D63F79">
              <w:rPr>
                <w:i/>
                <w:szCs w:val="28"/>
              </w:rPr>
              <w:t>that</w:t>
            </w:r>
            <w:r w:rsidRPr="00D63F79">
              <w:rPr>
                <w:szCs w:val="28"/>
              </w:rPr>
              <w:t xml:space="preserve"> and </w:t>
            </w:r>
            <w:r w:rsidRPr="00D63F79">
              <w:rPr>
                <w:i/>
                <w:szCs w:val="28"/>
              </w:rPr>
              <w:t>thank</w:t>
            </w:r>
            <w:r w:rsidRPr="00D63F79">
              <w:rPr>
                <w:szCs w:val="28"/>
              </w:rPr>
              <w:t xml:space="preserve">, and the sentences </w:t>
            </w:r>
            <w:r w:rsidRPr="00D63F79">
              <w:rPr>
                <w:i/>
                <w:szCs w:val="28"/>
              </w:rPr>
              <w:t xml:space="preserve">Thank you, Bill </w:t>
            </w:r>
            <w:r w:rsidRPr="00D63F79">
              <w:rPr>
                <w:szCs w:val="28"/>
              </w:rPr>
              <w:t xml:space="preserve">and </w:t>
            </w:r>
            <w:r w:rsidRPr="00D63F79">
              <w:rPr>
                <w:i/>
                <w:szCs w:val="28"/>
              </w:rPr>
              <w:t xml:space="preserve">That’s Lucy </w:t>
            </w:r>
            <w:r w:rsidRPr="00D63F79">
              <w:rPr>
                <w:szCs w:val="28"/>
              </w:rPr>
              <w:t>while listening.</w:t>
            </w:r>
          </w:p>
          <w:p w:rsidR="003779A2" w:rsidRDefault="00D63F79" w:rsidP="00D63F79">
            <w:pPr>
              <w:widowControl w:val="0"/>
              <w:tabs>
                <w:tab w:val="left" w:pos="594"/>
              </w:tabs>
              <w:spacing w:before="53"/>
              <w:rPr>
                <w:szCs w:val="28"/>
              </w:rPr>
            </w:pPr>
            <w:r>
              <w:rPr>
                <w:szCs w:val="28"/>
              </w:rPr>
              <w:t xml:space="preserve">- </w:t>
            </w:r>
            <w:r w:rsidRPr="00FB474F">
              <w:rPr>
                <w:szCs w:val="28"/>
              </w:rPr>
              <w:t>say the chant with the c</w:t>
            </w:r>
            <w:r>
              <w:rPr>
                <w:szCs w:val="28"/>
              </w:rPr>
              <w:t>orrect rhythm and pronunciation</w:t>
            </w:r>
          </w:p>
          <w:p w:rsidR="00D63F79" w:rsidRPr="00D63F79" w:rsidRDefault="00D63F79" w:rsidP="00D63F79">
            <w:pPr>
              <w:pBdr>
                <w:top w:val="nil"/>
                <w:left w:val="nil"/>
                <w:bottom w:val="nil"/>
                <w:right w:val="nil"/>
                <w:between w:val="nil"/>
              </w:pBdr>
              <w:spacing w:before="60" w:line="259" w:lineRule="auto"/>
              <w:rPr>
                <w:szCs w:val="28"/>
              </w:rPr>
            </w:pPr>
            <w:r>
              <w:rPr>
                <w:szCs w:val="28"/>
              </w:rPr>
              <w:t>-</w:t>
            </w:r>
            <w:r w:rsidRPr="001D26E3">
              <w:rPr>
                <w:szCs w:val="28"/>
              </w:rPr>
              <w:t xml:space="preserve"> help partners to complete learning tasks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22</w:t>
            </w:r>
          </w:p>
        </w:tc>
        <w:tc>
          <w:tcPr>
            <w:tcW w:w="1020" w:type="pct"/>
          </w:tcPr>
          <w:p w:rsidR="003779A2" w:rsidRDefault="003779A2" w:rsidP="003779A2">
            <w:pPr>
              <w:rPr>
                <w:b/>
                <w:color w:val="000000" w:themeColor="text1"/>
                <w:szCs w:val="28"/>
              </w:rPr>
            </w:pPr>
            <w:r>
              <w:rPr>
                <w:b/>
                <w:color w:val="000000" w:themeColor="text1"/>
                <w:szCs w:val="28"/>
              </w:rPr>
              <w:t>Lesson 3: Activity 4-6</w:t>
            </w:r>
          </w:p>
        </w:tc>
        <w:tc>
          <w:tcPr>
            <w:tcW w:w="340" w:type="pct"/>
          </w:tcPr>
          <w:p w:rsidR="003779A2" w:rsidRDefault="003779A2" w:rsidP="003779A2">
            <w:pPr>
              <w:jc w:val="both"/>
              <w:rPr>
                <w:szCs w:val="28"/>
              </w:rPr>
            </w:pPr>
            <w:r>
              <w:rPr>
                <w:szCs w:val="28"/>
              </w:rPr>
              <w:t>1</w:t>
            </w:r>
          </w:p>
        </w:tc>
        <w:tc>
          <w:tcPr>
            <w:tcW w:w="3349" w:type="pct"/>
          </w:tcPr>
          <w:p w:rsidR="00303137" w:rsidRPr="00303137" w:rsidRDefault="00303137" w:rsidP="00303137">
            <w:pPr>
              <w:widowControl w:val="0"/>
              <w:tabs>
                <w:tab w:val="left" w:pos="594"/>
              </w:tabs>
              <w:spacing w:before="53" w:line="260" w:lineRule="auto"/>
              <w:rPr>
                <w:rFonts w:eastAsia="Calibri"/>
                <w:szCs w:val="28"/>
              </w:rPr>
            </w:pPr>
            <w:r w:rsidRPr="00303137">
              <w:rPr>
                <w:rFonts w:eastAsia="Calibri"/>
                <w:szCs w:val="28"/>
              </w:rPr>
              <w:t>-</w:t>
            </w:r>
            <w:r>
              <w:rPr>
                <w:rFonts w:eastAsia="Calibri"/>
                <w:szCs w:val="28"/>
              </w:rPr>
              <w:t xml:space="preserve"> </w:t>
            </w:r>
            <w:r w:rsidRPr="00303137">
              <w:rPr>
                <w:rFonts w:eastAsia="Calibri"/>
                <w:szCs w:val="28"/>
              </w:rPr>
              <w:t>read and match four target sentence patterns with four pictures .</w:t>
            </w:r>
          </w:p>
          <w:p w:rsidR="00303137" w:rsidRPr="00303137" w:rsidRDefault="00303137" w:rsidP="00303137">
            <w:pPr>
              <w:widowControl w:val="0"/>
              <w:tabs>
                <w:tab w:val="left" w:pos="594"/>
              </w:tabs>
              <w:spacing w:before="53" w:line="260" w:lineRule="auto"/>
              <w:rPr>
                <w:rFonts w:eastAsia="Calibri"/>
                <w:szCs w:val="28"/>
              </w:rPr>
            </w:pPr>
            <w:r>
              <w:rPr>
                <w:rFonts w:eastAsia="Calibri"/>
                <w:szCs w:val="28"/>
              </w:rPr>
              <w:t xml:space="preserve">- </w:t>
            </w:r>
            <w:r w:rsidRPr="00303137">
              <w:rPr>
                <w:rFonts w:eastAsia="Calibri"/>
                <w:szCs w:val="28"/>
              </w:rPr>
              <w:t>read, understand and complete three sentences by writing the target words in the gaps.</w:t>
            </w:r>
          </w:p>
          <w:p w:rsidR="003779A2" w:rsidRPr="00F47A59" w:rsidRDefault="00303137" w:rsidP="00303137">
            <w:pPr>
              <w:widowControl w:val="0"/>
              <w:tabs>
                <w:tab w:val="left" w:pos="594"/>
              </w:tabs>
              <w:spacing w:before="53" w:line="260" w:lineRule="auto"/>
              <w:rPr>
                <w:rFonts w:eastAsia="Calibri"/>
                <w:szCs w:val="28"/>
              </w:rPr>
            </w:pPr>
            <w:r>
              <w:rPr>
                <w:rFonts w:eastAsia="Calibri"/>
                <w:szCs w:val="28"/>
              </w:rPr>
              <w:t>- draw  pictures of ss’</w:t>
            </w:r>
            <w:r w:rsidRPr="00303137">
              <w:rPr>
                <w:rFonts w:eastAsia="Calibri"/>
                <w:szCs w:val="28"/>
              </w:rPr>
              <w:t xml:space="preserve"> friends and introduce them to the class.</w:t>
            </w:r>
          </w:p>
        </w:tc>
      </w:tr>
      <w:tr w:rsidR="003779A2" w:rsidRPr="00C948AE" w:rsidTr="002B3ABC">
        <w:trPr>
          <w:trHeight w:val="343"/>
        </w:trPr>
        <w:tc>
          <w:tcPr>
            <w:tcW w:w="291" w:type="pct"/>
          </w:tcPr>
          <w:p w:rsidR="003779A2" w:rsidRDefault="003779A2" w:rsidP="003779A2">
            <w:pPr>
              <w:rPr>
                <w:b/>
                <w:color w:val="000000" w:themeColor="text1"/>
                <w:szCs w:val="28"/>
              </w:rPr>
            </w:pPr>
          </w:p>
        </w:tc>
        <w:tc>
          <w:tcPr>
            <w:tcW w:w="1020" w:type="pct"/>
          </w:tcPr>
          <w:p w:rsidR="003779A2" w:rsidRDefault="003779A2" w:rsidP="003779A2">
            <w:pPr>
              <w:rPr>
                <w:b/>
                <w:color w:val="000000" w:themeColor="text1"/>
                <w:szCs w:val="28"/>
              </w:rPr>
            </w:pPr>
            <w:r>
              <w:rPr>
                <w:b/>
                <w:color w:val="000000" w:themeColor="text1"/>
                <w:szCs w:val="28"/>
              </w:rPr>
              <w:t>Unit 4: Our body</w:t>
            </w:r>
          </w:p>
        </w:tc>
        <w:tc>
          <w:tcPr>
            <w:tcW w:w="340" w:type="pct"/>
          </w:tcPr>
          <w:p w:rsidR="003779A2" w:rsidRDefault="003779A2" w:rsidP="003779A2">
            <w:pPr>
              <w:jc w:val="both"/>
              <w:rPr>
                <w:szCs w:val="28"/>
              </w:rPr>
            </w:pPr>
            <w:r>
              <w:rPr>
                <w:szCs w:val="28"/>
              </w:rPr>
              <w:t>6</w:t>
            </w:r>
          </w:p>
        </w:tc>
        <w:tc>
          <w:tcPr>
            <w:tcW w:w="3349" w:type="pct"/>
          </w:tcPr>
          <w:p w:rsidR="003779A2" w:rsidRPr="00F47A59" w:rsidRDefault="003779A2" w:rsidP="003779A2">
            <w:pPr>
              <w:widowControl w:val="0"/>
              <w:tabs>
                <w:tab w:val="left" w:pos="594"/>
              </w:tabs>
              <w:spacing w:before="53" w:line="260" w:lineRule="auto"/>
              <w:rPr>
                <w:rFonts w:eastAsia="Calibri"/>
                <w:szCs w:val="28"/>
              </w:rPr>
            </w:pP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23</w:t>
            </w:r>
          </w:p>
        </w:tc>
        <w:tc>
          <w:tcPr>
            <w:tcW w:w="1020" w:type="pct"/>
          </w:tcPr>
          <w:p w:rsidR="003779A2" w:rsidRDefault="003779A2" w:rsidP="003779A2">
            <w:pPr>
              <w:rPr>
                <w:b/>
                <w:color w:val="000000" w:themeColor="text1"/>
                <w:szCs w:val="28"/>
              </w:rPr>
            </w:pPr>
            <w:r>
              <w:rPr>
                <w:b/>
                <w:color w:val="000000" w:themeColor="text1"/>
                <w:szCs w:val="28"/>
              </w:rPr>
              <w:t>Lesson 1: Activity 1-3</w:t>
            </w:r>
          </w:p>
        </w:tc>
        <w:tc>
          <w:tcPr>
            <w:tcW w:w="340" w:type="pct"/>
          </w:tcPr>
          <w:p w:rsidR="003779A2" w:rsidRDefault="003779A2" w:rsidP="003779A2">
            <w:pPr>
              <w:jc w:val="both"/>
              <w:rPr>
                <w:szCs w:val="28"/>
              </w:rPr>
            </w:pPr>
            <w:r>
              <w:rPr>
                <w:szCs w:val="28"/>
              </w:rPr>
              <w:t>1</w:t>
            </w:r>
          </w:p>
        </w:tc>
        <w:tc>
          <w:tcPr>
            <w:tcW w:w="3349" w:type="pct"/>
          </w:tcPr>
          <w:p w:rsidR="00A01904" w:rsidRPr="00A01904" w:rsidRDefault="00A01904" w:rsidP="00A01904">
            <w:pPr>
              <w:spacing w:before="60"/>
              <w:rPr>
                <w:rFonts w:eastAsia="Calibri"/>
                <w:szCs w:val="28"/>
              </w:rPr>
            </w:pPr>
            <w:r w:rsidRPr="00A01904">
              <w:rPr>
                <w:rFonts w:eastAsia="Calibri"/>
                <w:szCs w:val="28"/>
              </w:rPr>
              <w:t xml:space="preserve">- use the words </w:t>
            </w:r>
            <w:r w:rsidRPr="00A01904">
              <w:rPr>
                <w:rFonts w:eastAsia="Calibri"/>
                <w:i/>
                <w:szCs w:val="28"/>
              </w:rPr>
              <w:t>ear, eye, face, hair, hand, mouth, nose, open, touch</w:t>
            </w:r>
            <w:r w:rsidRPr="00A01904">
              <w:rPr>
                <w:rFonts w:eastAsia="Calibri"/>
                <w:szCs w:val="28"/>
              </w:rPr>
              <w:t xml:space="preserve"> in relation to the topic “Our bodies”;</w:t>
            </w:r>
          </w:p>
          <w:p w:rsidR="00A01904" w:rsidRPr="00A01904" w:rsidRDefault="00A01904" w:rsidP="00A01904">
            <w:pPr>
              <w:spacing w:before="60"/>
              <w:rPr>
                <w:rFonts w:eastAsia="Calibri"/>
                <w:szCs w:val="28"/>
              </w:rPr>
            </w:pPr>
            <w:r w:rsidRPr="00A01904">
              <w:rPr>
                <w:rFonts w:eastAsia="Calibri"/>
                <w:szCs w:val="28"/>
              </w:rPr>
              <w:t>- understand and correctly repeat the sentences in two communicative contexts (pictures) to talk about their body parts.</w:t>
            </w:r>
          </w:p>
          <w:p w:rsidR="003779A2" w:rsidRPr="00A01904" w:rsidRDefault="00A01904" w:rsidP="00A01904">
            <w:pPr>
              <w:widowControl w:val="0"/>
              <w:tabs>
                <w:tab w:val="left" w:pos="594"/>
              </w:tabs>
              <w:spacing w:before="53" w:line="260" w:lineRule="auto"/>
              <w:rPr>
                <w:rFonts w:eastAsia="Calibri"/>
                <w:szCs w:val="28"/>
              </w:rPr>
            </w:pPr>
            <w:r w:rsidRPr="00A01904">
              <w:rPr>
                <w:rFonts w:eastAsia="Calibri"/>
                <w:szCs w:val="28"/>
              </w:rPr>
              <w:t xml:space="preserve">- use </w:t>
            </w:r>
            <w:r w:rsidRPr="00A01904">
              <w:rPr>
                <w:rFonts w:eastAsia="Calibri"/>
                <w:i/>
                <w:szCs w:val="28"/>
              </w:rPr>
              <w:t>What’s this? – It’s ____.</w:t>
            </w:r>
            <w:r w:rsidRPr="00A01904">
              <w:rPr>
                <w:rFonts w:eastAsia="Calibri"/>
                <w:szCs w:val="28"/>
              </w:rPr>
              <w:t xml:space="preserve"> to identify parts of the body.</w:t>
            </w:r>
          </w:p>
          <w:p w:rsidR="00A01904" w:rsidRPr="00F47A59" w:rsidRDefault="00A01904" w:rsidP="00A01904">
            <w:pPr>
              <w:widowControl w:val="0"/>
              <w:tabs>
                <w:tab w:val="left" w:pos="594"/>
              </w:tabs>
              <w:spacing w:before="53" w:line="260" w:lineRule="auto"/>
              <w:rPr>
                <w:rFonts w:eastAsia="Calibri"/>
                <w:szCs w:val="28"/>
              </w:rPr>
            </w:pPr>
            <w:r w:rsidRPr="00A01904">
              <w:rPr>
                <w:rFonts w:eastAsia="Calibri"/>
                <w:szCs w:val="28"/>
              </w:rPr>
              <w:t>- love and take care of parts of body</w:t>
            </w:r>
            <w:r w:rsidR="005D4610">
              <w:rPr>
                <w:rFonts w:eastAsia="Calibri"/>
                <w:szCs w:val="28"/>
              </w:rPr>
              <w:t xml:space="preserve"> themselves.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24</w:t>
            </w:r>
          </w:p>
        </w:tc>
        <w:tc>
          <w:tcPr>
            <w:tcW w:w="1020" w:type="pct"/>
          </w:tcPr>
          <w:p w:rsidR="003779A2" w:rsidRDefault="003779A2" w:rsidP="003779A2">
            <w:pPr>
              <w:rPr>
                <w:b/>
                <w:color w:val="000000" w:themeColor="text1"/>
                <w:szCs w:val="28"/>
              </w:rPr>
            </w:pPr>
            <w:r>
              <w:rPr>
                <w:b/>
                <w:color w:val="000000" w:themeColor="text1"/>
                <w:szCs w:val="28"/>
              </w:rPr>
              <w:t>Lesson 1: Activity 4-6</w:t>
            </w:r>
          </w:p>
        </w:tc>
        <w:tc>
          <w:tcPr>
            <w:tcW w:w="340" w:type="pct"/>
          </w:tcPr>
          <w:p w:rsidR="003779A2" w:rsidRDefault="003779A2" w:rsidP="003779A2">
            <w:pPr>
              <w:jc w:val="both"/>
              <w:rPr>
                <w:szCs w:val="28"/>
              </w:rPr>
            </w:pPr>
            <w:r>
              <w:rPr>
                <w:szCs w:val="28"/>
              </w:rPr>
              <w:t>1</w:t>
            </w:r>
          </w:p>
        </w:tc>
        <w:tc>
          <w:tcPr>
            <w:tcW w:w="3349" w:type="pct"/>
          </w:tcPr>
          <w:p w:rsidR="00A01904" w:rsidRPr="00A01904" w:rsidRDefault="00A01904" w:rsidP="00A01904">
            <w:pPr>
              <w:rPr>
                <w:szCs w:val="28"/>
              </w:rPr>
            </w:pPr>
            <w:r w:rsidRPr="00A01904">
              <w:rPr>
                <w:rFonts w:eastAsia="Calibri"/>
                <w:szCs w:val="28"/>
              </w:rPr>
              <w:t>- listen to and understand two communicative contexts in which pupils ask and answer questions to identify parts of the body.</w:t>
            </w:r>
          </w:p>
          <w:p w:rsidR="00A01904" w:rsidRPr="00A01904" w:rsidRDefault="00A01904" w:rsidP="00A01904">
            <w:pPr>
              <w:rPr>
                <w:szCs w:val="28"/>
              </w:rPr>
            </w:pPr>
            <w:r w:rsidRPr="00A01904">
              <w:rPr>
                <w:rFonts w:eastAsia="Calibri"/>
                <w:szCs w:val="28"/>
              </w:rPr>
              <w:t>- complete four target sentence patterns with the help of the picture cues.</w:t>
            </w:r>
          </w:p>
          <w:p w:rsidR="00A01904" w:rsidRPr="00A01904" w:rsidRDefault="00A01904" w:rsidP="00A01904">
            <w:pPr>
              <w:rPr>
                <w:szCs w:val="28"/>
              </w:rPr>
            </w:pPr>
            <w:r w:rsidRPr="00A01904">
              <w:rPr>
                <w:rFonts w:eastAsia="Calibri"/>
                <w:szCs w:val="28"/>
              </w:rPr>
              <w:t xml:space="preserve">- sing the song </w:t>
            </w:r>
            <w:r w:rsidRPr="00A01904">
              <w:rPr>
                <w:rFonts w:eastAsia="Calibri"/>
                <w:i/>
                <w:szCs w:val="28"/>
              </w:rPr>
              <w:t>Parts of the body</w:t>
            </w:r>
            <w:r w:rsidRPr="00A01904">
              <w:rPr>
                <w:rFonts w:eastAsia="Calibri"/>
                <w:szCs w:val="28"/>
              </w:rPr>
              <w:t xml:space="preserve"> with the correct pronunciation and melody.</w:t>
            </w:r>
          </w:p>
          <w:p w:rsidR="003779A2" w:rsidRPr="00F47A59" w:rsidRDefault="00A01904" w:rsidP="003779A2">
            <w:pPr>
              <w:widowControl w:val="0"/>
              <w:tabs>
                <w:tab w:val="left" w:pos="594"/>
              </w:tabs>
              <w:spacing w:before="53" w:line="260" w:lineRule="auto"/>
              <w:rPr>
                <w:rFonts w:eastAsia="Calibri"/>
                <w:szCs w:val="28"/>
              </w:rPr>
            </w:pPr>
            <w:r w:rsidRPr="00A01904">
              <w:rPr>
                <w:rFonts w:eastAsia="Calibri"/>
                <w:szCs w:val="28"/>
              </w:rPr>
              <w:t>- love and take care of parts of body</w:t>
            </w:r>
            <w:r w:rsidR="005D4610">
              <w:rPr>
                <w:rFonts w:eastAsia="Calibri"/>
                <w:szCs w:val="28"/>
              </w:rPr>
              <w:t xml:space="preserve"> themselves.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25</w:t>
            </w:r>
          </w:p>
        </w:tc>
        <w:tc>
          <w:tcPr>
            <w:tcW w:w="1020" w:type="pct"/>
          </w:tcPr>
          <w:p w:rsidR="003779A2" w:rsidRDefault="003779A2" w:rsidP="003779A2">
            <w:pPr>
              <w:rPr>
                <w:b/>
                <w:color w:val="000000" w:themeColor="text1"/>
                <w:szCs w:val="28"/>
              </w:rPr>
            </w:pPr>
            <w:r>
              <w:rPr>
                <w:b/>
                <w:color w:val="000000" w:themeColor="text1"/>
                <w:szCs w:val="28"/>
              </w:rPr>
              <w:t>Lesson 2: Activity 1-3</w:t>
            </w:r>
          </w:p>
        </w:tc>
        <w:tc>
          <w:tcPr>
            <w:tcW w:w="340" w:type="pct"/>
          </w:tcPr>
          <w:p w:rsidR="003779A2" w:rsidRDefault="003779A2" w:rsidP="003779A2">
            <w:pPr>
              <w:jc w:val="both"/>
              <w:rPr>
                <w:szCs w:val="28"/>
              </w:rPr>
            </w:pPr>
            <w:r>
              <w:rPr>
                <w:szCs w:val="28"/>
              </w:rPr>
              <w:t>1</w:t>
            </w:r>
          </w:p>
        </w:tc>
        <w:tc>
          <w:tcPr>
            <w:tcW w:w="3349" w:type="pct"/>
          </w:tcPr>
          <w:p w:rsidR="00AD0122" w:rsidRPr="00AD0122" w:rsidRDefault="00AD0122" w:rsidP="00AD0122">
            <w:pPr>
              <w:widowControl w:val="0"/>
              <w:tabs>
                <w:tab w:val="left" w:pos="594"/>
              </w:tabs>
              <w:spacing w:before="53" w:line="260" w:lineRule="auto"/>
              <w:rPr>
                <w:rFonts w:eastAsia="Calibri"/>
                <w:szCs w:val="28"/>
                <w:lang w:val="pt-BR"/>
              </w:rPr>
            </w:pPr>
            <w:r w:rsidRPr="00AD0122">
              <w:rPr>
                <w:rFonts w:eastAsia="Calibri"/>
                <w:szCs w:val="28"/>
                <w:lang w:val="pt-BR"/>
              </w:rPr>
              <w:t xml:space="preserve">- use </w:t>
            </w:r>
            <w:r w:rsidRPr="00AD0122">
              <w:rPr>
                <w:rFonts w:eastAsia="Calibri"/>
                <w:i/>
                <w:szCs w:val="28"/>
                <w:lang w:val="pt-BR"/>
              </w:rPr>
              <w:t>Open your ____!</w:t>
            </w:r>
            <w:r w:rsidRPr="00AD0122">
              <w:rPr>
                <w:rFonts w:eastAsia="Calibri"/>
                <w:szCs w:val="28"/>
                <w:lang w:val="pt-BR"/>
              </w:rPr>
              <w:t xml:space="preserve"> and </w:t>
            </w:r>
            <w:r w:rsidRPr="00AD0122">
              <w:rPr>
                <w:rFonts w:eastAsia="Calibri"/>
                <w:i/>
                <w:szCs w:val="28"/>
                <w:lang w:val="pt-BR"/>
              </w:rPr>
              <w:t>Touch your ___!</w:t>
            </w:r>
            <w:r w:rsidRPr="00AD0122">
              <w:rPr>
                <w:rFonts w:eastAsia="Calibri"/>
                <w:szCs w:val="28"/>
                <w:lang w:val="pt-BR"/>
              </w:rPr>
              <w:t xml:space="preserve"> to give instructions;</w:t>
            </w:r>
          </w:p>
          <w:p w:rsidR="003779A2" w:rsidRDefault="00AD0122" w:rsidP="00AD0122">
            <w:pPr>
              <w:widowControl w:val="0"/>
              <w:tabs>
                <w:tab w:val="left" w:pos="594"/>
              </w:tabs>
              <w:spacing w:before="53" w:line="260" w:lineRule="auto"/>
              <w:rPr>
                <w:rFonts w:eastAsia="Calibri"/>
                <w:szCs w:val="28"/>
                <w:lang w:val="pt-BR"/>
              </w:rPr>
            </w:pPr>
            <w:r w:rsidRPr="00AD0122">
              <w:rPr>
                <w:rFonts w:eastAsia="Calibri"/>
                <w:szCs w:val="28"/>
                <w:lang w:val="pt-BR"/>
              </w:rPr>
              <w:t>- listen to and demonstrate understanding of simple communicative contexts in relation to the topic “Our bodies”.</w:t>
            </w:r>
          </w:p>
          <w:p w:rsidR="00AD0122" w:rsidRPr="00F47A59" w:rsidRDefault="00AD0122" w:rsidP="00AD0122">
            <w:pPr>
              <w:widowControl w:val="0"/>
              <w:tabs>
                <w:tab w:val="left" w:pos="594"/>
              </w:tabs>
              <w:spacing w:before="53" w:line="260" w:lineRule="auto"/>
              <w:rPr>
                <w:rFonts w:eastAsia="Calibri"/>
                <w:szCs w:val="28"/>
              </w:rPr>
            </w:pPr>
            <w:r>
              <w:rPr>
                <w:rFonts w:eastAsia="Calibri"/>
                <w:szCs w:val="28"/>
                <w:lang w:val="pt-BR"/>
              </w:rPr>
              <w:t xml:space="preserve">- </w:t>
            </w:r>
            <w:r w:rsidRPr="00AD0122">
              <w:rPr>
                <w:rFonts w:eastAsia="Calibri"/>
                <w:szCs w:val="28"/>
                <w:lang w:val="pt-BR"/>
              </w:rPr>
              <w:t xml:space="preserve">enhance the correct use of </w:t>
            </w:r>
            <w:r w:rsidRPr="00AD0122">
              <w:rPr>
                <w:rFonts w:eastAsia="Calibri"/>
                <w:i/>
                <w:szCs w:val="28"/>
                <w:lang w:val="pt-BR"/>
              </w:rPr>
              <w:t>Touch your ___!</w:t>
            </w:r>
            <w:r w:rsidRPr="00AD0122">
              <w:rPr>
                <w:rFonts w:eastAsia="Calibri"/>
                <w:szCs w:val="28"/>
                <w:lang w:val="pt-BR"/>
              </w:rPr>
              <w:t xml:space="preserve"> and </w:t>
            </w:r>
            <w:r w:rsidRPr="00AD0122">
              <w:rPr>
                <w:rFonts w:eastAsia="Calibri"/>
                <w:i/>
                <w:szCs w:val="28"/>
                <w:lang w:val="pt-BR"/>
              </w:rPr>
              <w:t>Open</w:t>
            </w:r>
            <w:r w:rsidRPr="00AD0122">
              <w:rPr>
                <w:rFonts w:eastAsia="Calibri"/>
                <w:szCs w:val="28"/>
                <w:lang w:val="pt-BR"/>
              </w:rPr>
              <w:t xml:space="preserve"> </w:t>
            </w:r>
            <w:r w:rsidRPr="00AD0122">
              <w:rPr>
                <w:rFonts w:eastAsia="Calibri"/>
                <w:i/>
                <w:szCs w:val="28"/>
                <w:lang w:val="pt-BR"/>
              </w:rPr>
              <w:t>your ___!</w:t>
            </w:r>
            <w:r w:rsidRPr="00AD0122">
              <w:rPr>
                <w:rFonts w:eastAsia="Calibri"/>
                <w:szCs w:val="28"/>
                <w:lang w:val="pt-BR"/>
              </w:rPr>
              <w:t xml:space="preserve"> to give instructions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26</w:t>
            </w:r>
          </w:p>
        </w:tc>
        <w:tc>
          <w:tcPr>
            <w:tcW w:w="1020" w:type="pct"/>
          </w:tcPr>
          <w:p w:rsidR="003779A2" w:rsidRDefault="003779A2" w:rsidP="003779A2">
            <w:pPr>
              <w:rPr>
                <w:b/>
                <w:color w:val="000000" w:themeColor="text1"/>
                <w:szCs w:val="28"/>
              </w:rPr>
            </w:pPr>
            <w:r>
              <w:rPr>
                <w:b/>
                <w:color w:val="000000" w:themeColor="text1"/>
                <w:szCs w:val="28"/>
              </w:rPr>
              <w:t>Lesson 2: Activity 4-6</w:t>
            </w:r>
          </w:p>
        </w:tc>
        <w:tc>
          <w:tcPr>
            <w:tcW w:w="340" w:type="pct"/>
          </w:tcPr>
          <w:p w:rsidR="003779A2" w:rsidRDefault="003779A2" w:rsidP="003779A2">
            <w:pPr>
              <w:jc w:val="both"/>
              <w:rPr>
                <w:szCs w:val="28"/>
              </w:rPr>
            </w:pPr>
            <w:r>
              <w:rPr>
                <w:szCs w:val="28"/>
              </w:rPr>
              <w:t>1</w:t>
            </w:r>
          </w:p>
        </w:tc>
        <w:tc>
          <w:tcPr>
            <w:tcW w:w="3349" w:type="pct"/>
          </w:tcPr>
          <w:p w:rsidR="00D90761" w:rsidRPr="00D90761" w:rsidRDefault="00D90761" w:rsidP="00D90761">
            <w:pPr>
              <w:rPr>
                <w:szCs w:val="28"/>
              </w:rPr>
            </w:pPr>
            <w:r w:rsidRPr="00D90761">
              <w:rPr>
                <w:rFonts w:eastAsia="Calibri"/>
                <w:szCs w:val="28"/>
              </w:rPr>
              <w:t>-  listen to and understand four communicative contexts in which instructions are given.</w:t>
            </w:r>
          </w:p>
          <w:p w:rsidR="00D90761" w:rsidRPr="00D90761" w:rsidRDefault="00D90761" w:rsidP="00D90761">
            <w:pPr>
              <w:rPr>
                <w:szCs w:val="28"/>
              </w:rPr>
            </w:pPr>
            <w:r w:rsidRPr="00D90761">
              <w:rPr>
                <w:rFonts w:eastAsia="Calibri"/>
                <w:szCs w:val="28"/>
              </w:rPr>
              <w:t>-  correctly match the sentence halves to make complete instructions and read them aloud.</w:t>
            </w:r>
          </w:p>
          <w:p w:rsidR="00D90761" w:rsidRPr="00D90761" w:rsidRDefault="00D90761" w:rsidP="00D90761">
            <w:pPr>
              <w:rPr>
                <w:szCs w:val="28"/>
              </w:rPr>
            </w:pPr>
            <w:r w:rsidRPr="00D90761">
              <w:rPr>
                <w:rFonts w:eastAsia="Calibri"/>
                <w:szCs w:val="28"/>
              </w:rPr>
              <w:t xml:space="preserve">-  practise using target sentence patterns by playing the game </w:t>
            </w:r>
            <w:r w:rsidRPr="00D90761">
              <w:rPr>
                <w:rFonts w:eastAsia="Calibri"/>
                <w:i/>
                <w:szCs w:val="28"/>
              </w:rPr>
              <w:t>Touch your hair!</w:t>
            </w:r>
          </w:p>
          <w:p w:rsidR="003779A2" w:rsidRPr="00F47A59" w:rsidRDefault="00D90761" w:rsidP="003779A2">
            <w:pPr>
              <w:widowControl w:val="0"/>
              <w:tabs>
                <w:tab w:val="left" w:pos="594"/>
              </w:tabs>
              <w:spacing w:before="53" w:line="260" w:lineRule="auto"/>
              <w:rPr>
                <w:rFonts w:eastAsia="Calibri"/>
                <w:szCs w:val="28"/>
              </w:rPr>
            </w:pPr>
            <w:r w:rsidRPr="00A01904">
              <w:rPr>
                <w:rFonts w:eastAsia="Calibri"/>
                <w:szCs w:val="28"/>
              </w:rPr>
              <w:t>- love and take care of parts of body</w:t>
            </w:r>
            <w:r w:rsidR="005D4610">
              <w:rPr>
                <w:rFonts w:eastAsia="Calibri"/>
                <w:szCs w:val="28"/>
              </w:rPr>
              <w:t xml:space="preserve"> themselves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t>27</w:t>
            </w:r>
          </w:p>
        </w:tc>
        <w:tc>
          <w:tcPr>
            <w:tcW w:w="1020" w:type="pct"/>
          </w:tcPr>
          <w:p w:rsidR="003779A2" w:rsidRDefault="003779A2" w:rsidP="003779A2">
            <w:pPr>
              <w:rPr>
                <w:b/>
                <w:color w:val="000000" w:themeColor="text1"/>
                <w:szCs w:val="28"/>
              </w:rPr>
            </w:pPr>
            <w:r>
              <w:rPr>
                <w:b/>
                <w:color w:val="000000" w:themeColor="text1"/>
                <w:szCs w:val="28"/>
              </w:rPr>
              <w:t>Lesson 3: Activity 1-3</w:t>
            </w:r>
          </w:p>
        </w:tc>
        <w:tc>
          <w:tcPr>
            <w:tcW w:w="340" w:type="pct"/>
          </w:tcPr>
          <w:p w:rsidR="003779A2" w:rsidRDefault="003779A2" w:rsidP="003779A2">
            <w:pPr>
              <w:jc w:val="both"/>
              <w:rPr>
                <w:szCs w:val="28"/>
              </w:rPr>
            </w:pPr>
            <w:r>
              <w:rPr>
                <w:szCs w:val="28"/>
              </w:rPr>
              <w:t>1</w:t>
            </w:r>
          </w:p>
        </w:tc>
        <w:tc>
          <w:tcPr>
            <w:tcW w:w="3349" w:type="pct"/>
          </w:tcPr>
          <w:p w:rsidR="00AB7C86" w:rsidRPr="00AB7C86" w:rsidRDefault="00AB7C86" w:rsidP="00AB7C86">
            <w:pPr>
              <w:rPr>
                <w:szCs w:val="28"/>
              </w:rPr>
            </w:pPr>
            <w:r w:rsidRPr="00AB7C86">
              <w:rPr>
                <w:rFonts w:eastAsia="Calibri"/>
                <w:szCs w:val="28"/>
              </w:rPr>
              <w:t xml:space="preserve">- correctly pronounce the sounds of the letters </w:t>
            </w:r>
            <w:r w:rsidRPr="00AB7C86">
              <w:rPr>
                <w:rFonts w:eastAsia="Calibri"/>
                <w:i/>
                <w:szCs w:val="28"/>
              </w:rPr>
              <w:t>ai</w:t>
            </w:r>
            <w:r w:rsidRPr="00AB7C86">
              <w:rPr>
                <w:rFonts w:eastAsia="Calibri"/>
                <w:szCs w:val="28"/>
              </w:rPr>
              <w:t xml:space="preserve"> and </w:t>
            </w:r>
            <w:r w:rsidRPr="00AB7C86">
              <w:rPr>
                <w:rFonts w:eastAsia="Calibri"/>
                <w:i/>
                <w:szCs w:val="28"/>
              </w:rPr>
              <w:t>ea</w:t>
            </w:r>
            <w:r w:rsidRPr="00AB7C86">
              <w:rPr>
                <w:rFonts w:eastAsia="Calibri"/>
                <w:szCs w:val="28"/>
              </w:rPr>
              <w:t xml:space="preserve"> in isolation, in the words hair and ears,and in the sentences </w:t>
            </w:r>
            <w:r w:rsidRPr="00AB7C86">
              <w:rPr>
                <w:rFonts w:eastAsia="Calibri"/>
                <w:i/>
                <w:szCs w:val="28"/>
              </w:rPr>
              <w:t>Touch your hair!</w:t>
            </w:r>
            <w:r w:rsidRPr="00AB7C86">
              <w:rPr>
                <w:rFonts w:eastAsia="Calibri"/>
                <w:szCs w:val="28"/>
              </w:rPr>
              <w:t xml:space="preserve"> and </w:t>
            </w:r>
            <w:r w:rsidRPr="00AB7C86">
              <w:rPr>
                <w:rFonts w:eastAsia="Calibri"/>
                <w:i/>
                <w:szCs w:val="28"/>
              </w:rPr>
              <w:t>Touch your ears!</w:t>
            </w:r>
          </w:p>
          <w:p w:rsidR="00AB7C86" w:rsidRPr="00AB7C86" w:rsidRDefault="00AB7C86" w:rsidP="00AB7C86">
            <w:pPr>
              <w:rPr>
                <w:szCs w:val="28"/>
              </w:rPr>
            </w:pPr>
            <w:r w:rsidRPr="00AB7C86">
              <w:rPr>
                <w:rFonts w:eastAsia="Calibri"/>
                <w:szCs w:val="28"/>
              </w:rPr>
              <w:t>- say the chant with the correct rhythm and pronunciation.</w:t>
            </w:r>
          </w:p>
          <w:p w:rsidR="003C6BDE" w:rsidRPr="00F47A59" w:rsidRDefault="00AB7C86" w:rsidP="003779A2">
            <w:pPr>
              <w:widowControl w:val="0"/>
              <w:tabs>
                <w:tab w:val="left" w:pos="594"/>
              </w:tabs>
              <w:spacing w:before="53" w:line="260" w:lineRule="auto"/>
              <w:rPr>
                <w:rFonts w:eastAsia="Calibri"/>
                <w:szCs w:val="28"/>
              </w:rPr>
            </w:pPr>
            <w:r>
              <w:rPr>
                <w:szCs w:val="28"/>
              </w:rPr>
              <w:t xml:space="preserve">- </w:t>
            </w:r>
            <w:r w:rsidRPr="001D26E3">
              <w:rPr>
                <w:szCs w:val="28"/>
              </w:rPr>
              <w:t>help partners to complete learning tasks</w:t>
            </w:r>
          </w:p>
        </w:tc>
      </w:tr>
      <w:tr w:rsidR="003779A2" w:rsidRPr="00C948AE" w:rsidTr="002B3ABC">
        <w:trPr>
          <w:trHeight w:val="343"/>
        </w:trPr>
        <w:tc>
          <w:tcPr>
            <w:tcW w:w="291" w:type="pct"/>
          </w:tcPr>
          <w:p w:rsidR="003779A2" w:rsidRDefault="003779A2" w:rsidP="003779A2">
            <w:pPr>
              <w:rPr>
                <w:b/>
                <w:color w:val="000000" w:themeColor="text1"/>
                <w:szCs w:val="28"/>
              </w:rPr>
            </w:pPr>
            <w:r>
              <w:rPr>
                <w:b/>
                <w:color w:val="000000" w:themeColor="text1"/>
                <w:szCs w:val="28"/>
              </w:rPr>
              <w:lastRenderedPageBreak/>
              <w:t>28</w:t>
            </w:r>
          </w:p>
        </w:tc>
        <w:tc>
          <w:tcPr>
            <w:tcW w:w="1020" w:type="pct"/>
          </w:tcPr>
          <w:p w:rsidR="003779A2" w:rsidRDefault="003779A2" w:rsidP="003779A2">
            <w:pPr>
              <w:rPr>
                <w:b/>
                <w:color w:val="000000" w:themeColor="text1"/>
                <w:szCs w:val="28"/>
              </w:rPr>
            </w:pPr>
            <w:r>
              <w:rPr>
                <w:b/>
                <w:color w:val="000000" w:themeColor="text1"/>
                <w:szCs w:val="28"/>
              </w:rPr>
              <w:t>Lesson 3: Activity 4-6</w:t>
            </w:r>
          </w:p>
        </w:tc>
        <w:tc>
          <w:tcPr>
            <w:tcW w:w="340" w:type="pct"/>
          </w:tcPr>
          <w:p w:rsidR="003779A2" w:rsidRDefault="003779A2" w:rsidP="003779A2">
            <w:pPr>
              <w:jc w:val="both"/>
              <w:rPr>
                <w:szCs w:val="28"/>
              </w:rPr>
            </w:pPr>
            <w:r>
              <w:rPr>
                <w:szCs w:val="28"/>
              </w:rPr>
              <w:t>1</w:t>
            </w:r>
          </w:p>
        </w:tc>
        <w:tc>
          <w:tcPr>
            <w:tcW w:w="3349" w:type="pct"/>
          </w:tcPr>
          <w:p w:rsidR="00AB7C86" w:rsidRPr="00AB7C86" w:rsidRDefault="00AB7C86" w:rsidP="00AB7C86">
            <w:pPr>
              <w:widowControl w:val="0"/>
              <w:tabs>
                <w:tab w:val="left" w:pos="594"/>
              </w:tabs>
              <w:spacing w:before="53" w:line="260" w:lineRule="auto"/>
              <w:rPr>
                <w:rFonts w:eastAsia="Calibri"/>
                <w:szCs w:val="28"/>
                <w:lang w:val="pt-BR"/>
              </w:rPr>
            </w:pPr>
            <w:r w:rsidRPr="00AB7C86">
              <w:rPr>
                <w:rFonts w:eastAsia="Calibri"/>
                <w:szCs w:val="28"/>
                <w:lang w:val="pt-BR"/>
              </w:rPr>
              <w:t>- read and write about parts of the body and instructions;</w:t>
            </w:r>
          </w:p>
          <w:p w:rsidR="003779A2" w:rsidRDefault="00AB7C86" w:rsidP="00AB7C86">
            <w:pPr>
              <w:widowControl w:val="0"/>
              <w:tabs>
                <w:tab w:val="left" w:pos="594"/>
              </w:tabs>
              <w:spacing w:before="53" w:line="260" w:lineRule="auto"/>
              <w:rPr>
                <w:rFonts w:eastAsia="Calibri"/>
                <w:szCs w:val="28"/>
                <w:lang w:val="pt-BR"/>
              </w:rPr>
            </w:pPr>
            <w:r w:rsidRPr="00AB7C86">
              <w:rPr>
                <w:rFonts w:eastAsia="Calibri"/>
                <w:szCs w:val="28"/>
                <w:lang w:val="pt-BR"/>
              </w:rPr>
              <w:t>- make flashcards of the body parts and present them to the class.</w:t>
            </w:r>
          </w:p>
          <w:p w:rsidR="00321A13" w:rsidRPr="00F47A59" w:rsidRDefault="00321A13" w:rsidP="00AB7C86">
            <w:pPr>
              <w:widowControl w:val="0"/>
              <w:tabs>
                <w:tab w:val="left" w:pos="594"/>
              </w:tabs>
              <w:spacing w:before="53" w:line="260" w:lineRule="auto"/>
              <w:rPr>
                <w:rFonts w:eastAsia="Calibri"/>
                <w:szCs w:val="28"/>
              </w:rPr>
            </w:pPr>
            <w:r w:rsidRPr="00A01904">
              <w:rPr>
                <w:rFonts w:eastAsia="Calibri"/>
                <w:szCs w:val="28"/>
              </w:rPr>
              <w:t>- love and take care of parts of body</w:t>
            </w:r>
            <w:r w:rsidR="005D4610">
              <w:rPr>
                <w:rFonts w:eastAsia="Calibri"/>
                <w:szCs w:val="28"/>
              </w:rPr>
              <w:t xml:space="preserve"> themselves</w:t>
            </w:r>
          </w:p>
        </w:tc>
      </w:tr>
      <w:tr w:rsidR="00DE1D5A" w:rsidRPr="00C948AE" w:rsidTr="002B3ABC">
        <w:trPr>
          <w:trHeight w:val="343"/>
        </w:trPr>
        <w:tc>
          <w:tcPr>
            <w:tcW w:w="291" w:type="pct"/>
          </w:tcPr>
          <w:p w:rsidR="00DE1D5A" w:rsidRDefault="00DE1D5A" w:rsidP="00DE1D5A">
            <w:pPr>
              <w:rPr>
                <w:b/>
                <w:color w:val="000000" w:themeColor="text1"/>
                <w:szCs w:val="28"/>
              </w:rPr>
            </w:pPr>
          </w:p>
        </w:tc>
        <w:tc>
          <w:tcPr>
            <w:tcW w:w="1020" w:type="pct"/>
          </w:tcPr>
          <w:p w:rsidR="00DE1D5A" w:rsidRDefault="00DE1D5A" w:rsidP="00DE1D5A">
            <w:pPr>
              <w:rPr>
                <w:b/>
                <w:color w:val="000000" w:themeColor="text1"/>
                <w:szCs w:val="28"/>
              </w:rPr>
            </w:pPr>
            <w:r>
              <w:rPr>
                <w:b/>
                <w:color w:val="000000" w:themeColor="text1"/>
                <w:szCs w:val="28"/>
              </w:rPr>
              <w:t>Unit 5: My hobies</w:t>
            </w:r>
          </w:p>
        </w:tc>
        <w:tc>
          <w:tcPr>
            <w:tcW w:w="340" w:type="pct"/>
          </w:tcPr>
          <w:p w:rsidR="00DE1D5A" w:rsidRDefault="00DE1D5A" w:rsidP="00DE1D5A">
            <w:pPr>
              <w:jc w:val="both"/>
              <w:rPr>
                <w:szCs w:val="28"/>
              </w:rPr>
            </w:pPr>
            <w:r>
              <w:rPr>
                <w:szCs w:val="28"/>
              </w:rPr>
              <w:t>6</w:t>
            </w:r>
          </w:p>
        </w:tc>
        <w:tc>
          <w:tcPr>
            <w:tcW w:w="3349" w:type="pct"/>
          </w:tcPr>
          <w:p w:rsidR="00DE1D5A" w:rsidRPr="00AB7C86" w:rsidRDefault="00DE1D5A" w:rsidP="00DE1D5A">
            <w:pPr>
              <w:widowControl w:val="0"/>
              <w:tabs>
                <w:tab w:val="left" w:pos="594"/>
              </w:tabs>
              <w:spacing w:before="53" w:line="260" w:lineRule="auto"/>
              <w:rPr>
                <w:rFonts w:eastAsia="Calibri"/>
                <w:szCs w:val="28"/>
                <w:lang w:val="pt-BR"/>
              </w:rPr>
            </w:pPr>
          </w:p>
        </w:tc>
      </w:tr>
      <w:tr w:rsidR="00DE1D5A" w:rsidRPr="00C948AE" w:rsidTr="002B3ABC">
        <w:trPr>
          <w:trHeight w:val="343"/>
        </w:trPr>
        <w:tc>
          <w:tcPr>
            <w:tcW w:w="291" w:type="pct"/>
          </w:tcPr>
          <w:p w:rsidR="00DE1D5A" w:rsidRDefault="00DE1D5A" w:rsidP="00DE1D5A">
            <w:pPr>
              <w:rPr>
                <w:b/>
                <w:color w:val="000000" w:themeColor="text1"/>
                <w:szCs w:val="28"/>
              </w:rPr>
            </w:pPr>
            <w:r>
              <w:rPr>
                <w:b/>
                <w:color w:val="000000" w:themeColor="text1"/>
                <w:szCs w:val="28"/>
              </w:rPr>
              <w:t>29</w:t>
            </w:r>
          </w:p>
        </w:tc>
        <w:tc>
          <w:tcPr>
            <w:tcW w:w="1020" w:type="pct"/>
          </w:tcPr>
          <w:p w:rsidR="00DE1D5A" w:rsidRDefault="00DE1D5A" w:rsidP="00DE1D5A">
            <w:pPr>
              <w:rPr>
                <w:b/>
                <w:color w:val="000000" w:themeColor="text1"/>
                <w:szCs w:val="28"/>
              </w:rPr>
            </w:pPr>
            <w:r>
              <w:rPr>
                <w:b/>
                <w:color w:val="000000" w:themeColor="text1"/>
                <w:szCs w:val="28"/>
              </w:rPr>
              <w:t>Lesson 1: Activity 1-3</w:t>
            </w:r>
          </w:p>
        </w:tc>
        <w:tc>
          <w:tcPr>
            <w:tcW w:w="340" w:type="pct"/>
          </w:tcPr>
          <w:p w:rsidR="00DE1D5A" w:rsidRDefault="00DE1D5A" w:rsidP="00DE1D5A">
            <w:pPr>
              <w:jc w:val="both"/>
              <w:rPr>
                <w:szCs w:val="28"/>
              </w:rPr>
            </w:pPr>
            <w:r>
              <w:rPr>
                <w:szCs w:val="28"/>
              </w:rPr>
              <w:t>1</w:t>
            </w:r>
          </w:p>
        </w:tc>
        <w:tc>
          <w:tcPr>
            <w:tcW w:w="3349" w:type="pct"/>
          </w:tcPr>
          <w:p w:rsidR="008E7340" w:rsidRPr="008E7340" w:rsidRDefault="008E7340" w:rsidP="008E7340">
            <w:pPr>
              <w:widowControl w:val="0"/>
              <w:tabs>
                <w:tab w:val="left" w:pos="594"/>
              </w:tabs>
              <w:spacing w:before="53" w:line="260" w:lineRule="auto"/>
              <w:rPr>
                <w:rFonts w:eastAsia="Calibri"/>
                <w:szCs w:val="28"/>
              </w:rPr>
            </w:pPr>
            <w:r w:rsidRPr="008E7340">
              <w:rPr>
                <w:rFonts w:eastAsia="Calibri"/>
                <w:szCs w:val="28"/>
              </w:rPr>
              <w:t>- understand and correctly repeat the sentences in two communicative contexts (pictures) focusing on asking and answering about hobbies.</w:t>
            </w:r>
          </w:p>
          <w:p w:rsidR="008E7340" w:rsidRPr="008E7340" w:rsidRDefault="008E7340" w:rsidP="008E7340">
            <w:pPr>
              <w:widowControl w:val="0"/>
              <w:tabs>
                <w:tab w:val="left" w:pos="594"/>
              </w:tabs>
              <w:spacing w:before="53" w:line="260" w:lineRule="auto"/>
              <w:rPr>
                <w:rFonts w:eastAsia="Calibri"/>
                <w:szCs w:val="28"/>
              </w:rPr>
            </w:pPr>
            <w:r w:rsidRPr="008E7340">
              <w:rPr>
                <w:rFonts w:eastAsia="Calibri"/>
                <w:szCs w:val="28"/>
              </w:rPr>
              <w:t xml:space="preserve">- correctly say the words and use: </w:t>
            </w:r>
            <w:r w:rsidRPr="008E7340">
              <w:rPr>
                <w:rFonts w:eastAsia="Calibri"/>
                <w:i/>
                <w:szCs w:val="28"/>
              </w:rPr>
              <w:t>What’s your hobby? –  It’s _____.</w:t>
            </w:r>
            <w:r w:rsidRPr="008E7340">
              <w:rPr>
                <w:rFonts w:eastAsia="Calibri"/>
                <w:szCs w:val="28"/>
              </w:rPr>
              <w:t xml:space="preserve"> to ask and answer about hobbies.</w:t>
            </w:r>
          </w:p>
          <w:p w:rsidR="00DE1D5A" w:rsidRDefault="008E7340" w:rsidP="008E7340">
            <w:pPr>
              <w:widowControl w:val="0"/>
              <w:tabs>
                <w:tab w:val="left" w:pos="594"/>
              </w:tabs>
              <w:spacing w:before="53" w:line="260" w:lineRule="auto"/>
              <w:rPr>
                <w:rFonts w:eastAsia="Calibri"/>
                <w:szCs w:val="28"/>
              </w:rPr>
            </w:pPr>
            <w:r w:rsidRPr="008E7340">
              <w:rPr>
                <w:rFonts w:eastAsia="Calibri"/>
                <w:szCs w:val="28"/>
              </w:rPr>
              <w:t xml:space="preserve">- enhance the correct use of </w:t>
            </w:r>
            <w:r w:rsidRPr="008E7340">
              <w:rPr>
                <w:rFonts w:eastAsia="Calibri"/>
                <w:i/>
                <w:szCs w:val="28"/>
              </w:rPr>
              <w:t xml:space="preserve">What's your hobby? </w:t>
            </w:r>
            <w:r w:rsidRPr="008E7340">
              <w:rPr>
                <w:rFonts w:eastAsia="Calibri"/>
                <w:szCs w:val="28"/>
              </w:rPr>
              <w:t xml:space="preserve">– </w:t>
            </w:r>
            <w:r w:rsidRPr="008E7340">
              <w:rPr>
                <w:rFonts w:eastAsia="Calibri"/>
                <w:i/>
                <w:szCs w:val="28"/>
              </w:rPr>
              <w:t>It’s _____.</w:t>
            </w:r>
            <w:r w:rsidRPr="008E7340">
              <w:rPr>
                <w:rFonts w:eastAsia="Calibri"/>
                <w:szCs w:val="28"/>
              </w:rPr>
              <w:t xml:space="preserve">  to ask and answer questions about someone's hobby.</w:t>
            </w:r>
          </w:p>
          <w:p w:rsidR="008E7340" w:rsidRPr="008E7340" w:rsidRDefault="008E7340" w:rsidP="008E7340">
            <w:pPr>
              <w:widowControl w:val="0"/>
              <w:tabs>
                <w:tab w:val="left" w:pos="594"/>
              </w:tabs>
              <w:spacing w:before="53" w:line="260" w:lineRule="auto"/>
              <w:rPr>
                <w:rFonts w:eastAsia="Calibri"/>
                <w:szCs w:val="28"/>
              </w:rPr>
            </w:pPr>
            <w:r>
              <w:rPr>
                <w:rFonts w:eastAsia="Calibri"/>
                <w:szCs w:val="28"/>
              </w:rPr>
              <w:t xml:space="preserve">- </w:t>
            </w:r>
            <w:r w:rsidRPr="008E7340">
              <w:rPr>
                <w:rFonts w:eastAsia="Calibri"/>
                <w:szCs w:val="28"/>
              </w:rPr>
              <w:t>tell the truth about feelings and emotions</w:t>
            </w:r>
          </w:p>
        </w:tc>
      </w:tr>
      <w:tr w:rsidR="00DE1D5A" w:rsidRPr="00C948AE" w:rsidTr="002B3ABC">
        <w:trPr>
          <w:trHeight w:val="343"/>
        </w:trPr>
        <w:tc>
          <w:tcPr>
            <w:tcW w:w="291" w:type="pct"/>
          </w:tcPr>
          <w:p w:rsidR="00DE1D5A" w:rsidRDefault="00DE1D5A" w:rsidP="00DE1D5A">
            <w:pPr>
              <w:rPr>
                <w:b/>
                <w:color w:val="000000" w:themeColor="text1"/>
                <w:szCs w:val="28"/>
              </w:rPr>
            </w:pPr>
            <w:r>
              <w:rPr>
                <w:b/>
                <w:color w:val="000000" w:themeColor="text1"/>
                <w:szCs w:val="28"/>
              </w:rPr>
              <w:t>30</w:t>
            </w:r>
          </w:p>
        </w:tc>
        <w:tc>
          <w:tcPr>
            <w:tcW w:w="1020" w:type="pct"/>
          </w:tcPr>
          <w:p w:rsidR="00DE1D5A" w:rsidRDefault="00DE1D5A" w:rsidP="00DE1D5A">
            <w:pPr>
              <w:rPr>
                <w:b/>
                <w:color w:val="000000" w:themeColor="text1"/>
                <w:szCs w:val="28"/>
              </w:rPr>
            </w:pPr>
            <w:r>
              <w:rPr>
                <w:b/>
                <w:color w:val="000000" w:themeColor="text1"/>
                <w:szCs w:val="28"/>
              </w:rPr>
              <w:t>Lesson 1: Activity 4-6</w:t>
            </w:r>
          </w:p>
        </w:tc>
        <w:tc>
          <w:tcPr>
            <w:tcW w:w="340" w:type="pct"/>
          </w:tcPr>
          <w:p w:rsidR="00DE1D5A" w:rsidRDefault="00DE1D5A" w:rsidP="00DE1D5A">
            <w:pPr>
              <w:jc w:val="both"/>
              <w:rPr>
                <w:szCs w:val="28"/>
              </w:rPr>
            </w:pPr>
            <w:r>
              <w:rPr>
                <w:szCs w:val="28"/>
              </w:rPr>
              <w:t>1</w:t>
            </w:r>
          </w:p>
        </w:tc>
        <w:tc>
          <w:tcPr>
            <w:tcW w:w="3349" w:type="pct"/>
          </w:tcPr>
          <w:p w:rsidR="007A49C4" w:rsidRPr="007A49C4" w:rsidRDefault="007A49C4" w:rsidP="007A49C4">
            <w:pPr>
              <w:widowControl w:val="0"/>
              <w:tabs>
                <w:tab w:val="left" w:pos="594"/>
              </w:tabs>
              <w:spacing w:before="53" w:line="260" w:lineRule="auto"/>
              <w:rPr>
                <w:rFonts w:eastAsia="Calibri"/>
                <w:szCs w:val="28"/>
              </w:rPr>
            </w:pPr>
            <w:r w:rsidRPr="007A49C4">
              <w:rPr>
                <w:rFonts w:eastAsia="Calibri"/>
                <w:szCs w:val="28"/>
              </w:rPr>
              <w:t>- listen to and understand four communicative contexts in which pupils ask and answer questions about hobbies.</w:t>
            </w:r>
          </w:p>
          <w:p w:rsidR="007A49C4" w:rsidRPr="007A49C4" w:rsidRDefault="007A49C4" w:rsidP="007A49C4">
            <w:pPr>
              <w:widowControl w:val="0"/>
              <w:tabs>
                <w:tab w:val="left" w:pos="594"/>
              </w:tabs>
              <w:spacing w:before="53" w:line="260" w:lineRule="auto"/>
              <w:rPr>
                <w:rFonts w:eastAsia="Calibri"/>
                <w:szCs w:val="28"/>
              </w:rPr>
            </w:pPr>
            <w:r w:rsidRPr="007A49C4">
              <w:rPr>
                <w:rFonts w:eastAsia="Calibri"/>
                <w:szCs w:val="28"/>
              </w:rPr>
              <w:t>- read and match the target sentence patterns with pictures.</w:t>
            </w:r>
          </w:p>
          <w:p w:rsidR="007A49C4" w:rsidRDefault="007A49C4" w:rsidP="007A49C4">
            <w:pPr>
              <w:widowControl w:val="0"/>
              <w:tabs>
                <w:tab w:val="left" w:pos="594"/>
              </w:tabs>
              <w:spacing w:before="53" w:line="260" w:lineRule="auto"/>
              <w:rPr>
                <w:rFonts w:eastAsia="Calibri"/>
                <w:i/>
                <w:szCs w:val="28"/>
              </w:rPr>
            </w:pPr>
            <w:r w:rsidRPr="007A49C4">
              <w:rPr>
                <w:rFonts w:eastAsia="Calibri"/>
                <w:szCs w:val="28"/>
              </w:rPr>
              <w:t>-</w:t>
            </w:r>
            <w:r>
              <w:rPr>
                <w:rFonts w:eastAsia="Calibri"/>
                <w:szCs w:val="28"/>
              </w:rPr>
              <w:t xml:space="preserve"> </w:t>
            </w:r>
            <w:r w:rsidRPr="007A49C4">
              <w:rPr>
                <w:rFonts w:eastAsia="Calibri"/>
                <w:szCs w:val="28"/>
              </w:rPr>
              <w:t xml:space="preserve">review vocabulary related to the topic "Hobbies" by playing the game </w:t>
            </w:r>
            <w:r w:rsidRPr="007A49C4">
              <w:rPr>
                <w:rFonts w:eastAsia="Calibri"/>
                <w:i/>
                <w:szCs w:val="28"/>
              </w:rPr>
              <w:t>Find the hobby.</w:t>
            </w:r>
          </w:p>
          <w:p w:rsidR="00361C8A" w:rsidRPr="00361C8A" w:rsidRDefault="00361C8A" w:rsidP="007A49C4">
            <w:pPr>
              <w:widowControl w:val="0"/>
              <w:tabs>
                <w:tab w:val="left" w:pos="594"/>
              </w:tabs>
              <w:spacing w:before="53" w:line="260" w:lineRule="auto"/>
              <w:rPr>
                <w:rFonts w:eastAsia="Calibri"/>
                <w:i/>
                <w:szCs w:val="28"/>
              </w:rPr>
            </w:pPr>
            <w:r>
              <w:rPr>
                <w:rFonts w:eastAsia="Calibri"/>
                <w:szCs w:val="28"/>
              </w:rPr>
              <w:t xml:space="preserve">- </w:t>
            </w:r>
            <w:r w:rsidRPr="008E7340">
              <w:rPr>
                <w:rFonts w:eastAsia="Calibri"/>
                <w:szCs w:val="28"/>
              </w:rPr>
              <w:t>tell the truth about feelings and emotions</w:t>
            </w:r>
          </w:p>
        </w:tc>
      </w:tr>
      <w:tr w:rsidR="00DE1D5A" w:rsidRPr="00C948AE" w:rsidTr="002B3ABC">
        <w:trPr>
          <w:trHeight w:val="343"/>
        </w:trPr>
        <w:tc>
          <w:tcPr>
            <w:tcW w:w="291" w:type="pct"/>
          </w:tcPr>
          <w:p w:rsidR="00DE1D5A" w:rsidRDefault="00DE1D5A" w:rsidP="00DE1D5A">
            <w:pPr>
              <w:rPr>
                <w:b/>
                <w:color w:val="000000" w:themeColor="text1"/>
                <w:szCs w:val="28"/>
              </w:rPr>
            </w:pPr>
            <w:r>
              <w:rPr>
                <w:b/>
                <w:color w:val="000000" w:themeColor="text1"/>
                <w:szCs w:val="28"/>
              </w:rPr>
              <w:t>31</w:t>
            </w:r>
          </w:p>
        </w:tc>
        <w:tc>
          <w:tcPr>
            <w:tcW w:w="1020" w:type="pct"/>
          </w:tcPr>
          <w:p w:rsidR="00DE1D5A" w:rsidRDefault="00DE1D5A" w:rsidP="00DE1D5A">
            <w:pPr>
              <w:rPr>
                <w:b/>
                <w:color w:val="000000" w:themeColor="text1"/>
                <w:szCs w:val="28"/>
              </w:rPr>
            </w:pPr>
            <w:r>
              <w:rPr>
                <w:b/>
                <w:color w:val="000000" w:themeColor="text1"/>
                <w:szCs w:val="28"/>
              </w:rPr>
              <w:t>Lesson 2: Activity 1-3</w:t>
            </w:r>
          </w:p>
        </w:tc>
        <w:tc>
          <w:tcPr>
            <w:tcW w:w="340" w:type="pct"/>
          </w:tcPr>
          <w:p w:rsidR="00DE1D5A" w:rsidRDefault="00DE1D5A" w:rsidP="00DE1D5A">
            <w:pPr>
              <w:jc w:val="both"/>
              <w:rPr>
                <w:szCs w:val="28"/>
              </w:rPr>
            </w:pPr>
            <w:r>
              <w:rPr>
                <w:szCs w:val="28"/>
              </w:rPr>
              <w:t>1</w:t>
            </w:r>
          </w:p>
        </w:tc>
        <w:tc>
          <w:tcPr>
            <w:tcW w:w="3349" w:type="pct"/>
          </w:tcPr>
          <w:p w:rsidR="00DD0DBB" w:rsidRPr="00DD0DBB" w:rsidRDefault="00DD0DBB" w:rsidP="00DD0DBB">
            <w:pPr>
              <w:widowControl w:val="0"/>
              <w:tabs>
                <w:tab w:val="left" w:pos="594"/>
              </w:tabs>
              <w:spacing w:before="53" w:line="260" w:lineRule="auto"/>
              <w:rPr>
                <w:rFonts w:eastAsia="Calibri"/>
                <w:szCs w:val="28"/>
              </w:rPr>
            </w:pPr>
            <w:r w:rsidRPr="00DD0DBB">
              <w:rPr>
                <w:rFonts w:eastAsia="Calibri"/>
                <w:szCs w:val="28"/>
              </w:rPr>
              <w:t xml:space="preserve">- correctly say the words and use </w:t>
            </w:r>
            <w:r w:rsidRPr="00DD0DBB">
              <w:rPr>
                <w:rFonts w:eastAsia="Calibri"/>
                <w:i/>
                <w:szCs w:val="28"/>
              </w:rPr>
              <w:t xml:space="preserve">What's your hobby? – I like _____. </w:t>
            </w:r>
            <w:r w:rsidRPr="00DD0DBB">
              <w:rPr>
                <w:rFonts w:eastAsia="Calibri"/>
                <w:szCs w:val="28"/>
              </w:rPr>
              <w:t>to ask and answer questions about someone's hobby.</w:t>
            </w:r>
          </w:p>
          <w:p w:rsidR="00DE1D5A" w:rsidRDefault="00DD0DBB" w:rsidP="00DD0DBB">
            <w:pPr>
              <w:widowControl w:val="0"/>
              <w:tabs>
                <w:tab w:val="left" w:pos="594"/>
              </w:tabs>
              <w:spacing w:before="53" w:line="260" w:lineRule="auto"/>
              <w:rPr>
                <w:rFonts w:eastAsia="Calibri"/>
                <w:szCs w:val="28"/>
              </w:rPr>
            </w:pPr>
            <w:r w:rsidRPr="00DD0DBB">
              <w:rPr>
                <w:rFonts w:eastAsia="Calibri"/>
                <w:szCs w:val="28"/>
              </w:rPr>
              <w:t xml:space="preserve">- enhance the correct use of </w:t>
            </w:r>
            <w:r w:rsidRPr="00DD0DBB">
              <w:rPr>
                <w:rFonts w:eastAsia="Calibri"/>
                <w:i/>
                <w:szCs w:val="28"/>
              </w:rPr>
              <w:t xml:space="preserve">What's your hobby? – I like _____. </w:t>
            </w:r>
            <w:r w:rsidRPr="00DD0DBB">
              <w:rPr>
                <w:rFonts w:eastAsia="Calibri"/>
                <w:szCs w:val="28"/>
              </w:rPr>
              <w:t>to ask and answer questions about someone's hobby.</w:t>
            </w:r>
          </w:p>
          <w:p w:rsidR="00DD0DBB" w:rsidRPr="00DD0DBB" w:rsidRDefault="00DD0DBB" w:rsidP="00DD0DBB">
            <w:pPr>
              <w:widowControl w:val="0"/>
              <w:tabs>
                <w:tab w:val="left" w:pos="594"/>
              </w:tabs>
              <w:spacing w:before="53" w:line="260" w:lineRule="auto"/>
              <w:rPr>
                <w:rFonts w:eastAsia="Calibri"/>
                <w:szCs w:val="28"/>
              </w:rPr>
            </w:pPr>
            <w:r>
              <w:rPr>
                <w:rFonts w:eastAsia="Calibri"/>
                <w:szCs w:val="28"/>
              </w:rPr>
              <w:t xml:space="preserve">- </w:t>
            </w:r>
            <w:r w:rsidRPr="00DD0DBB">
              <w:rPr>
                <w:rFonts w:eastAsia="Calibri"/>
                <w:szCs w:val="28"/>
              </w:rPr>
              <w:t>help partners to complete learning tasks</w:t>
            </w:r>
          </w:p>
        </w:tc>
      </w:tr>
      <w:tr w:rsidR="00DE1D5A" w:rsidRPr="00C948AE" w:rsidTr="002B3ABC">
        <w:trPr>
          <w:trHeight w:val="343"/>
        </w:trPr>
        <w:tc>
          <w:tcPr>
            <w:tcW w:w="291" w:type="pct"/>
          </w:tcPr>
          <w:p w:rsidR="00DE1D5A" w:rsidRDefault="00DE1D5A" w:rsidP="00DE1D5A">
            <w:pPr>
              <w:rPr>
                <w:b/>
                <w:color w:val="000000" w:themeColor="text1"/>
                <w:szCs w:val="28"/>
              </w:rPr>
            </w:pPr>
            <w:r>
              <w:rPr>
                <w:b/>
                <w:color w:val="000000" w:themeColor="text1"/>
                <w:szCs w:val="28"/>
              </w:rPr>
              <w:t>32</w:t>
            </w:r>
          </w:p>
        </w:tc>
        <w:tc>
          <w:tcPr>
            <w:tcW w:w="1020" w:type="pct"/>
          </w:tcPr>
          <w:p w:rsidR="00DE1D5A" w:rsidRDefault="00DE1D5A" w:rsidP="00DE1D5A">
            <w:pPr>
              <w:rPr>
                <w:b/>
                <w:color w:val="000000" w:themeColor="text1"/>
                <w:szCs w:val="28"/>
              </w:rPr>
            </w:pPr>
            <w:r>
              <w:rPr>
                <w:b/>
                <w:color w:val="000000" w:themeColor="text1"/>
                <w:szCs w:val="28"/>
              </w:rPr>
              <w:t>Lesson 2: Activity 4-6</w:t>
            </w:r>
          </w:p>
        </w:tc>
        <w:tc>
          <w:tcPr>
            <w:tcW w:w="340" w:type="pct"/>
          </w:tcPr>
          <w:p w:rsidR="00DE1D5A" w:rsidRDefault="00DE1D5A" w:rsidP="00DE1D5A">
            <w:pPr>
              <w:jc w:val="both"/>
              <w:rPr>
                <w:szCs w:val="28"/>
              </w:rPr>
            </w:pPr>
            <w:r>
              <w:rPr>
                <w:szCs w:val="28"/>
              </w:rPr>
              <w:t>1</w:t>
            </w:r>
          </w:p>
        </w:tc>
        <w:tc>
          <w:tcPr>
            <w:tcW w:w="3349" w:type="pct"/>
          </w:tcPr>
          <w:p w:rsidR="00DD0DBB" w:rsidRPr="00DD0DBB" w:rsidRDefault="00DD0DBB" w:rsidP="00DD0DBB">
            <w:pPr>
              <w:widowControl w:val="0"/>
              <w:tabs>
                <w:tab w:val="left" w:pos="594"/>
              </w:tabs>
              <w:spacing w:before="53" w:line="260" w:lineRule="auto"/>
              <w:rPr>
                <w:rFonts w:eastAsia="Calibri"/>
                <w:szCs w:val="28"/>
              </w:rPr>
            </w:pPr>
            <w:r w:rsidRPr="00DD0DBB">
              <w:rPr>
                <w:rFonts w:eastAsia="Calibri"/>
                <w:szCs w:val="28"/>
              </w:rPr>
              <w:t>- listen to and understand two communicative contexts in which pupils discuss different hobbies.</w:t>
            </w:r>
          </w:p>
          <w:p w:rsidR="00DD0DBB" w:rsidRPr="00DD0DBB" w:rsidRDefault="00DD0DBB" w:rsidP="00DD0DBB">
            <w:pPr>
              <w:widowControl w:val="0"/>
              <w:tabs>
                <w:tab w:val="left" w:pos="594"/>
              </w:tabs>
              <w:spacing w:before="53" w:line="260" w:lineRule="auto"/>
              <w:rPr>
                <w:rFonts w:eastAsia="Calibri"/>
                <w:szCs w:val="28"/>
              </w:rPr>
            </w:pPr>
            <w:r w:rsidRPr="00DD0DBB">
              <w:rPr>
                <w:rFonts w:eastAsia="Calibri"/>
                <w:szCs w:val="28"/>
              </w:rPr>
              <w:lastRenderedPageBreak/>
              <w:t>- complete four target sentences with the help of picture cues.</w:t>
            </w:r>
          </w:p>
          <w:p w:rsidR="00DE1D5A" w:rsidRDefault="00DD0DBB" w:rsidP="00DD0DBB">
            <w:pPr>
              <w:widowControl w:val="0"/>
              <w:tabs>
                <w:tab w:val="left" w:pos="594"/>
              </w:tabs>
              <w:spacing w:before="53" w:line="260" w:lineRule="auto"/>
              <w:rPr>
                <w:rFonts w:eastAsia="Calibri"/>
                <w:szCs w:val="28"/>
              </w:rPr>
            </w:pPr>
            <w:r w:rsidRPr="00DD0DBB">
              <w:rPr>
                <w:rFonts w:eastAsia="Calibri"/>
                <w:szCs w:val="28"/>
              </w:rPr>
              <w:t xml:space="preserve">- sing the song </w:t>
            </w:r>
            <w:r w:rsidRPr="00DD0DBB">
              <w:rPr>
                <w:rFonts w:eastAsia="Calibri"/>
                <w:i/>
                <w:szCs w:val="28"/>
              </w:rPr>
              <w:t xml:space="preserve">My hobby </w:t>
            </w:r>
            <w:r w:rsidRPr="00DD0DBB">
              <w:rPr>
                <w:rFonts w:eastAsia="Calibri"/>
                <w:szCs w:val="28"/>
              </w:rPr>
              <w:t>with the correct pronunciation and melody.</w:t>
            </w:r>
          </w:p>
          <w:p w:rsidR="00DD0DBB" w:rsidRPr="00AB7C86" w:rsidRDefault="00DD0DBB" w:rsidP="00DD0DBB">
            <w:pPr>
              <w:widowControl w:val="0"/>
              <w:tabs>
                <w:tab w:val="left" w:pos="594"/>
              </w:tabs>
              <w:spacing w:before="53" w:line="260" w:lineRule="auto"/>
              <w:rPr>
                <w:rFonts w:eastAsia="Calibri"/>
                <w:szCs w:val="28"/>
                <w:lang w:val="pt-BR"/>
              </w:rPr>
            </w:pPr>
            <w:r>
              <w:rPr>
                <w:rFonts w:eastAsia="Calibri"/>
                <w:szCs w:val="28"/>
              </w:rPr>
              <w:t xml:space="preserve">- </w:t>
            </w:r>
            <w:r w:rsidRPr="00DD0DBB">
              <w:rPr>
                <w:rFonts w:eastAsia="Calibri"/>
                <w:szCs w:val="28"/>
              </w:rPr>
              <w:t>appreciate kindness</w:t>
            </w:r>
            <w:r>
              <w:rPr>
                <w:rFonts w:eastAsia="Calibri"/>
                <w:szCs w:val="28"/>
              </w:rPr>
              <w:t>.</w:t>
            </w:r>
          </w:p>
        </w:tc>
      </w:tr>
      <w:tr w:rsidR="0065023C" w:rsidRPr="00C948AE" w:rsidTr="002B3ABC">
        <w:trPr>
          <w:trHeight w:val="343"/>
        </w:trPr>
        <w:tc>
          <w:tcPr>
            <w:tcW w:w="291" w:type="pct"/>
          </w:tcPr>
          <w:p w:rsidR="0065023C" w:rsidRDefault="0065023C" w:rsidP="0065023C">
            <w:pPr>
              <w:rPr>
                <w:b/>
                <w:color w:val="000000" w:themeColor="text1"/>
                <w:szCs w:val="28"/>
              </w:rPr>
            </w:pPr>
            <w:r>
              <w:rPr>
                <w:b/>
                <w:color w:val="000000" w:themeColor="text1"/>
                <w:szCs w:val="28"/>
              </w:rPr>
              <w:lastRenderedPageBreak/>
              <w:t>33</w:t>
            </w:r>
          </w:p>
        </w:tc>
        <w:tc>
          <w:tcPr>
            <w:tcW w:w="1020" w:type="pct"/>
          </w:tcPr>
          <w:p w:rsidR="0065023C" w:rsidRDefault="0065023C" w:rsidP="0065023C">
            <w:pPr>
              <w:rPr>
                <w:b/>
                <w:color w:val="000000" w:themeColor="text1"/>
                <w:szCs w:val="28"/>
              </w:rPr>
            </w:pPr>
            <w:r>
              <w:rPr>
                <w:b/>
                <w:color w:val="000000" w:themeColor="text1"/>
                <w:szCs w:val="28"/>
              </w:rPr>
              <w:t>Lesson 3: Activity 1-3</w:t>
            </w:r>
          </w:p>
        </w:tc>
        <w:tc>
          <w:tcPr>
            <w:tcW w:w="340" w:type="pct"/>
          </w:tcPr>
          <w:p w:rsidR="0065023C" w:rsidRDefault="0065023C" w:rsidP="0065023C">
            <w:pPr>
              <w:jc w:val="both"/>
              <w:rPr>
                <w:szCs w:val="28"/>
              </w:rPr>
            </w:pPr>
            <w:r>
              <w:rPr>
                <w:szCs w:val="28"/>
              </w:rPr>
              <w:t>1</w:t>
            </w:r>
          </w:p>
        </w:tc>
        <w:tc>
          <w:tcPr>
            <w:tcW w:w="3349" w:type="pct"/>
          </w:tcPr>
          <w:p w:rsidR="0019277E" w:rsidRPr="0019277E" w:rsidRDefault="0019277E" w:rsidP="0019277E">
            <w:pPr>
              <w:widowControl w:val="0"/>
              <w:tabs>
                <w:tab w:val="left" w:pos="594"/>
              </w:tabs>
              <w:spacing w:before="53" w:line="260" w:lineRule="auto"/>
              <w:rPr>
                <w:rFonts w:eastAsia="Calibri"/>
                <w:szCs w:val="28"/>
              </w:rPr>
            </w:pPr>
            <w:r w:rsidRPr="0019277E">
              <w:rPr>
                <w:rFonts w:eastAsia="Calibri"/>
                <w:szCs w:val="28"/>
              </w:rPr>
              <w:t xml:space="preserve">- correctly repeat the sounds of the letters </w:t>
            </w:r>
            <w:r w:rsidRPr="0019277E">
              <w:rPr>
                <w:rFonts w:eastAsia="Calibri"/>
                <w:b/>
                <w:i/>
                <w:szCs w:val="28"/>
              </w:rPr>
              <w:t xml:space="preserve">p </w:t>
            </w:r>
            <w:r w:rsidRPr="0019277E">
              <w:rPr>
                <w:rFonts w:eastAsia="Calibri"/>
                <w:szCs w:val="28"/>
              </w:rPr>
              <w:t xml:space="preserve">and </w:t>
            </w:r>
            <w:r w:rsidRPr="0019277E">
              <w:rPr>
                <w:rFonts w:eastAsia="Calibri"/>
                <w:b/>
                <w:i/>
                <w:szCs w:val="28"/>
              </w:rPr>
              <w:t xml:space="preserve">r </w:t>
            </w:r>
            <w:r w:rsidRPr="0019277E">
              <w:rPr>
                <w:rFonts w:eastAsia="Calibri"/>
                <w:szCs w:val="28"/>
              </w:rPr>
              <w:t xml:space="preserve">in isolation, in the words </w:t>
            </w:r>
            <w:r w:rsidRPr="0019277E">
              <w:rPr>
                <w:rFonts w:eastAsia="Calibri"/>
                <w:i/>
                <w:szCs w:val="28"/>
              </w:rPr>
              <w:t xml:space="preserve">painting </w:t>
            </w:r>
            <w:r w:rsidRPr="0019277E">
              <w:rPr>
                <w:rFonts w:eastAsia="Calibri"/>
                <w:szCs w:val="28"/>
              </w:rPr>
              <w:t xml:space="preserve">and </w:t>
            </w:r>
            <w:r w:rsidRPr="0019277E">
              <w:rPr>
                <w:rFonts w:eastAsia="Calibri"/>
                <w:i/>
                <w:szCs w:val="28"/>
              </w:rPr>
              <w:t>running</w:t>
            </w:r>
            <w:r w:rsidRPr="0019277E">
              <w:rPr>
                <w:rFonts w:eastAsia="Calibri"/>
                <w:szCs w:val="28"/>
              </w:rPr>
              <w:t xml:space="preserve">, and in the sentences </w:t>
            </w:r>
            <w:r w:rsidRPr="0019277E">
              <w:rPr>
                <w:rFonts w:eastAsia="Calibri"/>
                <w:i/>
                <w:szCs w:val="28"/>
              </w:rPr>
              <w:t xml:space="preserve">I like painting. </w:t>
            </w:r>
            <w:r w:rsidRPr="0019277E">
              <w:rPr>
                <w:rFonts w:eastAsia="Calibri"/>
                <w:szCs w:val="28"/>
              </w:rPr>
              <w:t xml:space="preserve">and </w:t>
            </w:r>
            <w:r w:rsidRPr="0019277E">
              <w:rPr>
                <w:rFonts w:eastAsia="Calibri"/>
                <w:i/>
                <w:szCs w:val="28"/>
              </w:rPr>
              <w:t xml:space="preserve">I like running. </w:t>
            </w:r>
            <w:r w:rsidRPr="0019277E">
              <w:rPr>
                <w:rFonts w:eastAsia="Calibri"/>
                <w:szCs w:val="28"/>
              </w:rPr>
              <w:t>with the correct pronunciation and intonation.</w:t>
            </w:r>
          </w:p>
          <w:p w:rsidR="0019277E" w:rsidRPr="0019277E" w:rsidRDefault="0019277E" w:rsidP="0019277E">
            <w:pPr>
              <w:widowControl w:val="0"/>
              <w:tabs>
                <w:tab w:val="left" w:pos="594"/>
              </w:tabs>
              <w:spacing w:before="53" w:line="260" w:lineRule="auto"/>
              <w:rPr>
                <w:rFonts w:eastAsia="Calibri"/>
                <w:szCs w:val="28"/>
              </w:rPr>
            </w:pPr>
            <w:r w:rsidRPr="0019277E">
              <w:rPr>
                <w:rFonts w:eastAsia="Calibri"/>
                <w:szCs w:val="28"/>
              </w:rPr>
              <w:t xml:space="preserve">- identify the target words </w:t>
            </w:r>
            <w:r w:rsidRPr="0019277E">
              <w:rPr>
                <w:rFonts w:eastAsia="Calibri"/>
                <w:i/>
                <w:szCs w:val="28"/>
              </w:rPr>
              <w:t xml:space="preserve">painting </w:t>
            </w:r>
            <w:r w:rsidRPr="0019277E">
              <w:rPr>
                <w:rFonts w:eastAsia="Calibri"/>
                <w:szCs w:val="28"/>
              </w:rPr>
              <w:t xml:space="preserve">and </w:t>
            </w:r>
            <w:r w:rsidRPr="0019277E">
              <w:rPr>
                <w:rFonts w:eastAsia="Calibri"/>
                <w:i/>
                <w:szCs w:val="28"/>
              </w:rPr>
              <w:t xml:space="preserve">running </w:t>
            </w:r>
            <w:r w:rsidRPr="0019277E">
              <w:rPr>
                <w:rFonts w:eastAsia="Calibri"/>
                <w:szCs w:val="28"/>
              </w:rPr>
              <w:t>while listening.</w:t>
            </w:r>
          </w:p>
          <w:p w:rsidR="0065023C" w:rsidRDefault="0019277E" w:rsidP="0019277E">
            <w:pPr>
              <w:widowControl w:val="0"/>
              <w:tabs>
                <w:tab w:val="left" w:pos="594"/>
              </w:tabs>
              <w:spacing w:before="53" w:line="260" w:lineRule="auto"/>
              <w:rPr>
                <w:rFonts w:eastAsia="Calibri"/>
                <w:szCs w:val="28"/>
              </w:rPr>
            </w:pPr>
            <w:r w:rsidRPr="0019277E">
              <w:rPr>
                <w:rFonts w:eastAsia="Calibri"/>
                <w:szCs w:val="28"/>
              </w:rPr>
              <w:t>- say the chant with the correct rhythm and pronunciation.</w:t>
            </w:r>
          </w:p>
          <w:p w:rsidR="0019277E" w:rsidRPr="00AB7C86" w:rsidRDefault="0019277E" w:rsidP="0019277E">
            <w:pPr>
              <w:widowControl w:val="0"/>
              <w:tabs>
                <w:tab w:val="left" w:pos="594"/>
              </w:tabs>
              <w:spacing w:before="53" w:line="260" w:lineRule="auto"/>
              <w:rPr>
                <w:rFonts w:eastAsia="Calibri"/>
                <w:szCs w:val="28"/>
                <w:lang w:val="pt-BR"/>
              </w:rPr>
            </w:pPr>
            <w:r>
              <w:rPr>
                <w:rFonts w:eastAsia="Calibri"/>
                <w:szCs w:val="28"/>
              </w:rPr>
              <w:t xml:space="preserve">- </w:t>
            </w:r>
            <w:r w:rsidRPr="00DD0DBB">
              <w:rPr>
                <w:rFonts w:eastAsia="Calibri"/>
                <w:szCs w:val="28"/>
              </w:rPr>
              <w:t>appreciate kindness</w:t>
            </w:r>
            <w:r>
              <w:rPr>
                <w:rFonts w:eastAsia="Calibri"/>
                <w:szCs w:val="28"/>
              </w:rPr>
              <w:t>.</w:t>
            </w:r>
          </w:p>
        </w:tc>
      </w:tr>
      <w:tr w:rsidR="0065023C" w:rsidRPr="00C948AE" w:rsidTr="002B3ABC">
        <w:trPr>
          <w:trHeight w:val="343"/>
        </w:trPr>
        <w:tc>
          <w:tcPr>
            <w:tcW w:w="291" w:type="pct"/>
          </w:tcPr>
          <w:p w:rsidR="0065023C" w:rsidRDefault="0065023C" w:rsidP="0065023C">
            <w:pPr>
              <w:rPr>
                <w:b/>
                <w:color w:val="000000" w:themeColor="text1"/>
                <w:szCs w:val="28"/>
              </w:rPr>
            </w:pPr>
            <w:r>
              <w:rPr>
                <w:b/>
                <w:color w:val="000000" w:themeColor="text1"/>
                <w:szCs w:val="28"/>
              </w:rPr>
              <w:t>34</w:t>
            </w:r>
          </w:p>
        </w:tc>
        <w:tc>
          <w:tcPr>
            <w:tcW w:w="1020" w:type="pct"/>
          </w:tcPr>
          <w:p w:rsidR="0065023C" w:rsidRDefault="0065023C" w:rsidP="0065023C">
            <w:pPr>
              <w:rPr>
                <w:b/>
                <w:color w:val="000000" w:themeColor="text1"/>
                <w:szCs w:val="28"/>
              </w:rPr>
            </w:pPr>
            <w:r>
              <w:rPr>
                <w:b/>
                <w:color w:val="000000" w:themeColor="text1"/>
                <w:szCs w:val="28"/>
              </w:rPr>
              <w:t>Lesson 3: Activity 4-6</w:t>
            </w:r>
          </w:p>
        </w:tc>
        <w:tc>
          <w:tcPr>
            <w:tcW w:w="340" w:type="pct"/>
          </w:tcPr>
          <w:p w:rsidR="0065023C" w:rsidRDefault="0065023C" w:rsidP="0065023C">
            <w:pPr>
              <w:jc w:val="both"/>
              <w:rPr>
                <w:szCs w:val="28"/>
              </w:rPr>
            </w:pPr>
            <w:r>
              <w:rPr>
                <w:szCs w:val="28"/>
              </w:rPr>
              <w:t>1</w:t>
            </w:r>
          </w:p>
        </w:tc>
        <w:tc>
          <w:tcPr>
            <w:tcW w:w="3349" w:type="pct"/>
          </w:tcPr>
          <w:p w:rsidR="0019277E" w:rsidRPr="0019277E" w:rsidRDefault="0019277E" w:rsidP="0019277E">
            <w:pPr>
              <w:widowControl w:val="0"/>
              <w:tabs>
                <w:tab w:val="left" w:pos="594"/>
              </w:tabs>
              <w:spacing w:before="53" w:line="260" w:lineRule="auto"/>
              <w:rPr>
                <w:rFonts w:eastAsia="Calibri"/>
                <w:szCs w:val="28"/>
              </w:rPr>
            </w:pPr>
            <w:r w:rsidRPr="0019277E">
              <w:rPr>
                <w:rFonts w:eastAsia="Calibri"/>
                <w:szCs w:val="28"/>
              </w:rPr>
              <w:t>- read a communicative context and complete a table about hobbies.</w:t>
            </w:r>
          </w:p>
          <w:p w:rsidR="0019277E" w:rsidRPr="0019277E" w:rsidRDefault="0019277E" w:rsidP="0019277E">
            <w:pPr>
              <w:widowControl w:val="0"/>
              <w:tabs>
                <w:tab w:val="left" w:pos="594"/>
              </w:tabs>
              <w:spacing w:before="53" w:line="260" w:lineRule="auto"/>
              <w:rPr>
                <w:rFonts w:eastAsia="Calibri"/>
                <w:szCs w:val="28"/>
              </w:rPr>
            </w:pPr>
            <w:r w:rsidRPr="0019277E">
              <w:rPr>
                <w:rFonts w:eastAsia="Calibri"/>
                <w:szCs w:val="28"/>
              </w:rPr>
              <w:t>- read and complete a gapped paragraph with personal information.</w:t>
            </w:r>
          </w:p>
          <w:p w:rsidR="0065023C" w:rsidRDefault="0019277E" w:rsidP="0019277E">
            <w:pPr>
              <w:widowControl w:val="0"/>
              <w:tabs>
                <w:tab w:val="left" w:pos="594"/>
              </w:tabs>
              <w:spacing w:before="53" w:line="260" w:lineRule="auto"/>
              <w:rPr>
                <w:rFonts w:eastAsia="Calibri"/>
                <w:szCs w:val="28"/>
              </w:rPr>
            </w:pPr>
            <w:r w:rsidRPr="0019277E">
              <w:rPr>
                <w:rFonts w:eastAsia="Calibri"/>
                <w:szCs w:val="28"/>
              </w:rPr>
              <w:t>- reinforce and extend pupils’ language knowledge and competences by making a hobby show.</w:t>
            </w:r>
          </w:p>
          <w:p w:rsidR="0019277E" w:rsidRPr="00502639" w:rsidRDefault="0019277E" w:rsidP="0019277E">
            <w:pPr>
              <w:widowControl w:val="0"/>
              <w:tabs>
                <w:tab w:val="left" w:pos="594"/>
              </w:tabs>
              <w:spacing w:before="53" w:line="260" w:lineRule="auto"/>
              <w:rPr>
                <w:rFonts w:eastAsia="Calibri"/>
                <w:szCs w:val="28"/>
              </w:rPr>
            </w:pPr>
            <w:r>
              <w:rPr>
                <w:rFonts w:eastAsia="Calibri"/>
                <w:szCs w:val="28"/>
              </w:rPr>
              <w:t>-</w:t>
            </w:r>
            <w:r w:rsidRPr="0019277E">
              <w:rPr>
                <w:rFonts w:eastAsia="Calibri"/>
                <w:szCs w:val="28"/>
              </w:rPr>
              <w:t>complete learning tasks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35</w:t>
            </w:r>
          </w:p>
        </w:tc>
        <w:tc>
          <w:tcPr>
            <w:tcW w:w="1020" w:type="pct"/>
          </w:tcPr>
          <w:p w:rsidR="00302C89" w:rsidRDefault="00302C89" w:rsidP="00302C89">
            <w:pPr>
              <w:rPr>
                <w:b/>
                <w:color w:val="000000" w:themeColor="text1"/>
                <w:szCs w:val="28"/>
              </w:rPr>
            </w:pPr>
            <w:r>
              <w:rPr>
                <w:b/>
                <w:color w:val="000000" w:themeColor="text1"/>
                <w:szCs w:val="28"/>
              </w:rPr>
              <w:t>Review 1</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4"/>
              </w:numPr>
              <w:tabs>
                <w:tab w:val="left" w:pos="594"/>
              </w:tabs>
              <w:spacing w:before="53" w:after="0" w:line="260" w:lineRule="auto"/>
              <w:rPr>
                <w:rFonts w:eastAsia="Calibri"/>
                <w:szCs w:val="28"/>
              </w:rPr>
            </w:pPr>
            <w:r>
              <w:rPr>
                <w:rFonts w:eastAsia="Calibri"/>
                <w:szCs w:val="28"/>
              </w:rPr>
              <w:t>Correctly use the following sentence patterns:</w:t>
            </w:r>
          </w:p>
          <w:p w:rsidR="00302C89" w:rsidRDefault="00302C89" w:rsidP="00302C89">
            <w:pPr>
              <w:pStyle w:val="ListParagraph"/>
              <w:widowControl w:val="0"/>
              <w:tabs>
                <w:tab w:val="left" w:pos="594"/>
              </w:tabs>
              <w:spacing w:before="53" w:after="0" w:line="260" w:lineRule="auto"/>
              <w:rPr>
                <w:rFonts w:eastAsia="Calibri"/>
                <w:b/>
                <w:szCs w:val="28"/>
              </w:rPr>
            </w:pPr>
            <w:r w:rsidRPr="00FF3944">
              <w:rPr>
                <w:rFonts w:eastAsia="Calibri"/>
                <w:szCs w:val="28"/>
              </w:rPr>
              <w:t xml:space="preserve">- </w:t>
            </w:r>
            <w:r>
              <w:rPr>
                <w:rFonts w:eastAsia="Calibri"/>
                <w:szCs w:val="28"/>
              </w:rPr>
              <w:t>U</w:t>
            </w:r>
            <w:r w:rsidRPr="00FF3944">
              <w:rPr>
                <w:rFonts w:eastAsia="Calibri"/>
                <w:szCs w:val="28"/>
              </w:rPr>
              <w:t xml:space="preserve">se </w:t>
            </w:r>
            <w:r w:rsidRPr="00FF3944">
              <w:rPr>
                <w:rFonts w:eastAsia="Calibri"/>
                <w:b/>
                <w:szCs w:val="28"/>
              </w:rPr>
              <w:t>Hello/ Hi. I’m _____.</w:t>
            </w:r>
            <w:r w:rsidRPr="00FF3944">
              <w:rPr>
                <w:rFonts w:eastAsia="Calibri"/>
                <w:szCs w:val="28"/>
              </w:rPr>
              <w:t xml:space="preserve"> and </w:t>
            </w:r>
            <w:r w:rsidRPr="00FF3944">
              <w:rPr>
                <w:rFonts w:eastAsia="Calibri"/>
                <w:b/>
                <w:szCs w:val="28"/>
              </w:rPr>
              <w:t>Hello, / Hi, ____. I’m ___.</w:t>
            </w:r>
          </w:p>
          <w:p w:rsidR="00302C89" w:rsidRPr="00C02191" w:rsidRDefault="00302C89" w:rsidP="00302C89">
            <w:pPr>
              <w:widowControl w:val="0"/>
              <w:tabs>
                <w:tab w:val="left" w:pos="594"/>
              </w:tabs>
              <w:spacing w:before="53" w:line="260" w:lineRule="auto"/>
              <w:rPr>
                <w:rFonts w:eastAsia="Calibri"/>
                <w:szCs w:val="28"/>
              </w:rPr>
            </w:pPr>
            <w:r>
              <w:rPr>
                <w:rFonts w:eastAsia="Calibri"/>
                <w:szCs w:val="28"/>
              </w:rPr>
              <w:t>- U</w:t>
            </w:r>
            <w:r w:rsidRPr="00C02191">
              <w:rPr>
                <w:rFonts w:eastAsia="Calibri"/>
                <w:szCs w:val="28"/>
              </w:rPr>
              <w:t xml:space="preserve">se </w:t>
            </w:r>
            <w:r w:rsidRPr="00C02191">
              <w:rPr>
                <w:rFonts w:eastAsia="Calibri"/>
                <w:i/>
                <w:szCs w:val="28"/>
              </w:rPr>
              <w:t>Hi. How are you?</w:t>
            </w:r>
            <w:r w:rsidRPr="00C02191">
              <w:rPr>
                <w:rFonts w:eastAsia="Calibri"/>
                <w:szCs w:val="28"/>
              </w:rPr>
              <w:t xml:space="preserve"> and </w:t>
            </w:r>
            <w:r w:rsidRPr="00C02191">
              <w:rPr>
                <w:rFonts w:eastAsia="Calibri"/>
                <w:i/>
                <w:szCs w:val="28"/>
              </w:rPr>
              <w:t>Fine, thank you</w:t>
            </w:r>
            <w:r w:rsidRPr="00C02191">
              <w:rPr>
                <w:rFonts w:eastAsia="Calibri"/>
                <w:szCs w:val="28"/>
              </w:rPr>
              <w:t xml:space="preserve"> to greet others, respond to greetings and use </w:t>
            </w:r>
            <w:r w:rsidRPr="00C02191">
              <w:rPr>
                <w:rFonts w:eastAsia="Calibri"/>
                <w:i/>
                <w:szCs w:val="28"/>
              </w:rPr>
              <w:t>Goodbye / Bye ______.</w:t>
            </w:r>
            <w:r w:rsidRPr="00C02191">
              <w:rPr>
                <w:rFonts w:eastAsia="Calibri"/>
                <w:szCs w:val="28"/>
              </w:rPr>
              <w:t xml:space="preserve"> to say goodbye.</w:t>
            </w:r>
          </w:p>
          <w:p w:rsidR="00302C89" w:rsidRPr="005B16F3" w:rsidRDefault="00302C89" w:rsidP="00302C89">
            <w:pPr>
              <w:widowControl w:val="0"/>
              <w:tabs>
                <w:tab w:val="left" w:pos="595"/>
                <w:tab w:val="left" w:pos="4361"/>
              </w:tabs>
              <w:rPr>
                <w:rFonts w:eastAsia="Calibri"/>
                <w:szCs w:val="28"/>
              </w:rPr>
            </w:pPr>
            <w:r w:rsidRPr="005B16F3">
              <w:rPr>
                <w:rFonts w:eastAsia="Calibri"/>
                <w:color w:val="242424"/>
                <w:szCs w:val="28"/>
              </w:rPr>
              <w:t xml:space="preserve">- Use </w:t>
            </w:r>
            <w:r w:rsidRPr="005B16F3">
              <w:rPr>
                <w:rFonts w:eastAsia="Calibri"/>
                <w:i/>
                <w:color w:val="242424"/>
                <w:szCs w:val="28"/>
              </w:rPr>
              <w:t>What’s your name</w:t>
            </w:r>
            <w:r w:rsidRPr="005B16F3">
              <w:rPr>
                <w:rFonts w:eastAsia="Calibri"/>
                <w:color w:val="242424"/>
                <w:szCs w:val="28"/>
              </w:rPr>
              <w:t xml:space="preserve">? – </w:t>
            </w:r>
            <w:r w:rsidRPr="005B16F3">
              <w:rPr>
                <w:rFonts w:eastAsia="Calibri"/>
                <w:i/>
                <w:color w:val="242424"/>
                <w:szCs w:val="28"/>
              </w:rPr>
              <w:t>My name’s</w:t>
            </w:r>
            <w:r w:rsidRPr="005B16F3">
              <w:rPr>
                <w:rFonts w:eastAsia="Calibri"/>
                <w:i/>
                <w:color w:val="242424"/>
                <w:szCs w:val="28"/>
                <w:u w:val="single"/>
              </w:rPr>
              <w:tab/>
            </w:r>
            <w:r w:rsidRPr="005B16F3">
              <w:rPr>
                <w:rFonts w:eastAsia="Calibri"/>
                <w:color w:val="242424"/>
                <w:szCs w:val="28"/>
              </w:rPr>
              <w:t>. to ask and answer questions about names;</w:t>
            </w:r>
          </w:p>
          <w:p w:rsidR="00302C89" w:rsidRPr="00FA7D0D" w:rsidRDefault="00302C89" w:rsidP="00302C89">
            <w:pPr>
              <w:widowControl w:val="0"/>
              <w:tabs>
                <w:tab w:val="left" w:pos="595"/>
                <w:tab w:val="left" w:pos="3490"/>
              </w:tabs>
              <w:spacing w:line="312" w:lineRule="auto"/>
              <w:rPr>
                <w:rFonts w:eastAsia="Calibri"/>
                <w:szCs w:val="28"/>
              </w:rPr>
            </w:pPr>
            <w:r w:rsidRPr="00FA7D0D">
              <w:rPr>
                <w:rFonts w:eastAsia="Calibri"/>
                <w:color w:val="242424"/>
                <w:szCs w:val="28"/>
              </w:rPr>
              <w:t xml:space="preserve">- </w:t>
            </w:r>
            <w:r>
              <w:rPr>
                <w:rFonts w:eastAsia="Calibri"/>
                <w:color w:val="242424"/>
                <w:szCs w:val="28"/>
              </w:rPr>
              <w:t>U</w:t>
            </w:r>
            <w:r w:rsidRPr="00FA7D0D">
              <w:rPr>
                <w:rFonts w:eastAsia="Calibri"/>
                <w:color w:val="242424"/>
                <w:szCs w:val="28"/>
              </w:rPr>
              <w:t xml:space="preserve">se </w:t>
            </w:r>
            <w:r w:rsidRPr="00FA7D0D">
              <w:rPr>
                <w:rFonts w:eastAsia="Calibri"/>
                <w:i/>
                <w:color w:val="242424"/>
                <w:szCs w:val="28"/>
              </w:rPr>
              <w:t>How old are you? - I'm</w:t>
            </w:r>
            <w:r w:rsidRPr="00FA7D0D">
              <w:rPr>
                <w:rFonts w:eastAsia="Calibri"/>
                <w:i/>
                <w:color w:val="242424"/>
                <w:szCs w:val="28"/>
                <w:u w:val="single"/>
              </w:rPr>
              <w:tab/>
            </w:r>
            <w:r w:rsidRPr="00FA7D0D">
              <w:rPr>
                <w:rFonts w:eastAsia="Calibri"/>
                <w:i/>
                <w:color w:val="242424"/>
                <w:szCs w:val="28"/>
              </w:rPr>
              <w:t xml:space="preserve">. </w:t>
            </w:r>
            <w:r w:rsidRPr="00FA7D0D">
              <w:rPr>
                <w:rFonts w:eastAsia="Calibri"/>
                <w:color w:val="242424"/>
                <w:szCs w:val="28"/>
              </w:rPr>
              <w:t>to ask and answer questions about someone’s age;</w:t>
            </w:r>
          </w:p>
          <w:p w:rsidR="00302C89" w:rsidRPr="00E66338" w:rsidRDefault="00302C89" w:rsidP="00302C89">
            <w:pPr>
              <w:widowControl w:val="0"/>
              <w:tabs>
                <w:tab w:val="left" w:pos="594"/>
              </w:tabs>
              <w:spacing w:before="53" w:line="260" w:lineRule="auto"/>
              <w:rPr>
                <w:rFonts w:eastAsia="Calibri"/>
                <w:szCs w:val="28"/>
              </w:rPr>
            </w:pPr>
            <w:r>
              <w:rPr>
                <w:rFonts w:eastAsia="Calibri"/>
                <w:szCs w:val="28"/>
              </w:rPr>
              <w:t>- U</w:t>
            </w:r>
            <w:r w:rsidRPr="00E66338">
              <w:rPr>
                <w:rFonts w:eastAsia="Calibri"/>
                <w:szCs w:val="28"/>
              </w:rPr>
              <w:t>se This is / That’s ….. to introduce someone.</w:t>
            </w:r>
          </w:p>
          <w:p w:rsidR="00302C89" w:rsidRPr="00A3689B" w:rsidRDefault="00302C89" w:rsidP="00302C89">
            <w:pPr>
              <w:widowControl w:val="0"/>
              <w:tabs>
                <w:tab w:val="left" w:pos="594"/>
              </w:tabs>
              <w:spacing w:before="53" w:line="260" w:lineRule="auto"/>
              <w:rPr>
                <w:rFonts w:eastAsia="Calibri"/>
                <w:szCs w:val="28"/>
              </w:rPr>
            </w:pPr>
            <w:r>
              <w:rPr>
                <w:rFonts w:eastAsia="Calibri"/>
                <w:szCs w:val="28"/>
              </w:rPr>
              <w:t>- U</w:t>
            </w:r>
            <w:r w:rsidRPr="00A3689B">
              <w:rPr>
                <w:rFonts w:eastAsia="Calibri"/>
                <w:szCs w:val="28"/>
              </w:rPr>
              <w:t>se Is this / that ______? and Yes, it is. / No, it isn’t. It’s______. to ask and answer questions about someone correctly.</w:t>
            </w:r>
          </w:p>
          <w:p w:rsidR="00302C89" w:rsidRPr="00A01904" w:rsidRDefault="00302C89" w:rsidP="00302C89">
            <w:pPr>
              <w:widowControl w:val="0"/>
              <w:tabs>
                <w:tab w:val="left" w:pos="594"/>
              </w:tabs>
              <w:spacing w:before="53" w:line="260" w:lineRule="auto"/>
              <w:rPr>
                <w:rFonts w:eastAsia="Calibri"/>
                <w:szCs w:val="28"/>
              </w:rPr>
            </w:pPr>
            <w:r>
              <w:rPr>
                <w:rFonts w:eastAsia="Calibri"/>
                <w:szCs w:val="28"/>
              </w:rPr>
              <w:t>- U</w:t>
            </w:r>
            <w:r w:rsidRPr="00A01904">
              <w:rPr>
                <w:rFonts w:eastAsia="Calibri"/>
                <w:szCs w:val="28"/>
              </w:rPr>
              <w:t xml:space="preserve">se </w:t>
            </w:r>
            <w:r w:rsidRPr="00A01904">
              <w:rPr>
                <w:rFonts w:eastAsia="Calibri"/>
                <w:i/>
                <w:szCs w:val="28"/>
              </w:rPr>
              <w:t>What’s this? – It’s ____.</w:t>
            </w:r>
            <w:r w:rsidRPr="00A01904">
              <w:rPr>
                <w:rFonts w:eastAsia="Calibri"/>
                <w:szCs w:val="28"/>
              </w:rPr>
              <w:t xml:space="preserve"> to identify parts of the body.</w:t>
            </w:r>
          </w:p>
          <w:p w:rsidR="00302C89" w:rsidRPr="00AD0122" w:rsidRDefault="00302C89" w:rsidP="00302C89">
            <w:pPr>
              <w:widowControl w:val="0"/>
              <w:tabs>
                <w:tab w:val="left" w:pos="594"/>
              </w:tabs>
              <w:spacing w:before="53" w:line="260" w:lineRule="auto"/>
              <w:rPr>
                <w:rFonts w:eastAsia="Calibri"/>
                <w:szCs w:val="28"/>
                <w:lang w:val="pt-BR"/>
              </w:rPr>
            </w:pPr>
            <w:r>
              <w:rPr>
                <w:rFonts w:eastAsia="Calibri"/>
                <w:szCs w:val="28"/>
                <w:lang w:val="pt-BR"/>
              </w:rPr>
              <w:lastRenderedPageBreak/>
              <w:t>- U</w:t>
            </w:r>
            <w:r w:rsidRPr="00AD0122">
              <w:rPr>
                <w:rFonts w:eastAsia="Calibri"/>
                <w:szCs w:val="28"/>
                <w:lang w:val="pt-BR"/>
              </w:rPr>
              <w:t xml:space="preserve">se </w:t>
            </w:r>
            <w:r w:rsidRPr="00AD0122">
              <w:rPr>
                <w:rFonts w:eastAsia="Calibri"/>
                <w:i/>
                <w:szCs w:val="28"/>
                <w:lang w:val="pt-BR"/>
              </w:rPr>
              <w:t>Open your ____!</w:t>
            </w:r>
            <w:r w:rsidRPr="00AD0122">
              <w:rPr>
                <w:rFonts w:eastAsia="Calibri"/>
                <w:szCs w:val="28"/>
                <w:lang w:val="pt-BR"/>
              </w:rPr>
              <w:t xml:space="preserve"> and </w:t>
            </w:r>
            <w:r w:rsidRPr="00AD0122">
              <w:rPr>
                <w:rFonts w:eastAsia="Calibri"/>
                <w:i/>
                <w:szCs w:val="28"/>
                <w:lang w:val="pt-BR"/>
              </w:rPr>
              <w:t>Touch your ___!</w:t>
            </w:r>
            <w:r w:rsidRPr="00AD0122">
              <w:rPr>
                <w:rFonts w:eastAsia="Calibri"/>
                <w:szCs w:val="28"/>
                <w:lang w:val="pt-BR"/>
              </w:rPr>
              <w:t xml:space="preserve"> to give instructions;</w:t>
            </w:r>
          </w:p>
          <w:p w:rsidR="00302C89" w:rsidRPr="002D5C34" w:rsidRDefault="00302C89" w:rsidP="00302C89">
            <w:pPr>
              <w:widowControl w:val="0"/>
              <w:tabs>
                <w:tab w:val="left" w:pos="594"/>
              </w:tabs>
              <w:spacing w:before="53" w:line="260" w:lineRule="auto"/>
              <w:rPr>
                <w:rFonts w:eastAsia="Calibri"/>
                <w:szCs w:val="28"/>
              </w:rPr>
            </w:pPr>
            <w:r>
              <w:rPr>
                <w:rFonts w:eastAsia="Calibri"/>
                <w:szCs w:val="28"/>
              </w:rPr>
              <w:t>- C</w:t>
            </w:r>
            <w:r w:rsidRPr="008E7340">
              <w:rPr>
                <w:rFonts w:eastAsia="Calibri"/>
                <w:szCs w:val="28"/>
              </w:rPr>
              <w:t xml:space="preserve">orrectly say the words and use: </w:t>
            </w:r>
            <w:r w:rsidRPr="008E7340">
              <w:rPr>
                <w:rFonts w:eastAsia="Calibri"/>
                <w:i/>
                <w:szCs w:val="28"/>
              </w:rPr>
              <w:t>What’s your hobby? –  It’s _____.</w:t>
            </w:r>
            <w:r>
              <w:rPr>
                <w:rFonts w:eastAsia="Calibri"/>
                <w:i/>
                <w:szCs w:val="28"/>
              </w:rPr>
              <w:t>/ I like………</w:t>
            </w:r>
            <w:r w:rsidRPr="008E7340">
              <w:rPr>
                <w:rFonts w:eastAsia="Calibri"/>
                <w:szCs w:val="28"/>
              </w:rPr>
              <w:t xml:space="preserve"> to ask and answer about hobbies.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36</w:t>
            </w:r>
          </w:p>
        </w:tc>
        <w:tc>
          <w:tcPr>
            <w:tcW w:w="1020" w:type="pct"/>
          </w:tcPr>
          <w:p w:rsidR="00302C89" w:rsidRDefault="00302C89" w:rsidP="00302C89">
            <w:pPr>
              <w:rPr>
                <w:b/>
                <w:color w:val="000000" w:themeColor="text1"/>
                <w:szCs w:val="28"/>
              </w:rPr>
            </w:pPr>
            <w:r>
              <w:rPr>
                <w:b/>
                <w:color w:val="000000" w:themeColor="text1"/>
                <w:szCs w:val="28"/>
              </w:rPr>
              <w:t xml:space="preserve">Fun time </w:t>
            </w:r>
          </w:p>
        </w:tc>
        <w:tc>
          <w:tcPr>
            <w:tcW w:w="340" w:type="pct"/>
          </w:tcPr>
          <w:p w:rsidR="00302C89" w:rsidRDefault="00302C89" w:rsidP="00302C89">
            <w:pPr>
              <w:rPr>
                <w:szCs w:val="28"/>
              </w:rPr>
            </w:pPr>
            <w:r>
              <w:rPr>
                <w:szCs w:val="28"/>
              </w:rPr>
              <w:t>1</w:t>
            </w:r>
          </w:p>
        </w:tc>
        <w:tc>
          <w:tcPr>
            <w:tcW w:w="3349" w:type="pct"/>
          </w:tcPr>
          <w:p w:rsidR="00302C89" w:rsidRPr="0019277E" w:rsidRDefault="00302C89" w:rsidP="00302C89">
            <w:pPr>
              <w:widowControl w:val="0"/>
              <w:tabs>
                <w:tab w:val="left" w:pos="594"/>
              </w:tabs>
              <w:spacing w:before="53" w:line="260" w:lineRule="auto"/>
              <w:rPr>
                <w:rFonts w:eastAsia="Calibri"/>
                <w:szCs w:val="28"/>
              </w:rPr>
            </w:pPr>
            <w:r>
              <w:rPr>
                <w:rFonts w:eastAsia="Calibri"/>
                <w:szCs w:val="28"/>
              </w:rPr>
              <w:t>-Take part in 3 fun time activities to apply their language knowledge and competences</w:t>
            </w:r>
          </w:p>
        </w:tc>
      </w:tr>
      <w:tr w:rsidR="00302C89" w:rsidRPr="00C948AE" w:rsidTr="002B3ABC">
        <w:trPr>
          <w:trHeight w:val="343"/>
        </w:trPr>
        <w:tc>
          <w:tcPr>
            <w:tcW w:w="291" w:type="pct"/>
          </w:tcPr>
          <w:p w:rsidR="00302C89" w:rsidRDefault="00302C89" w:rsidP="00302C89">
            <w:pPr>
              <w:rPr>
                <w:b/>
                <w:color w:val="000000" w:themeColor="text1"/>
                <w:szCs w:val="28"/>
              </w:rPr>
            </w:pPr>
          </w:p>
        </w:tc>
        <w:tc>
          <w:tcPr>
            <w:tcW w:w="1020" w:type="pct"/>
          </w:tcPr>
          <w:p w:rsidR="00302C89" w:rsidRDefault="00302C89" w:rsidP="00302C89">
            <w:pPr>
              <w:rPr>
                <w:b/>
                <w:color w:val="000000" w:themeColor="text1"/>
                <w:szCs w:val="28"/>
              </w:rPr>
            </w:pPr>
            <w:r>
              <w:rPr>
                <w:b/>
                <w:color w:val="000000" w:themeColor="text1"/>
                <w:szCs w:val="28"/>
              </w:rPr>
              <w:t>Unit 6: Our school</w:t>
            </w:r>
          </w:p>
        </w:tc>
        <w:tc>
          <w:tcPr>
            <w:tcW w:w="340" w:type="pct"/>
          </w:tcPr>
          <w:p w:rsidR="00302C89" w:rsidRDefault="00302C89" w:rsidP="00302C89">
            <w:pPr>
              <w:rPr>
                <w:szCs w:val="28"/>
              </w:rPr>
            </w:pPr>
            <w:r>
              <w:rPr>
                <w:szCs w:val="28"/>
              </w:rPr>
              <w:t>6</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37</w:t>
            </w:r>
          </w:p>
        </w:tc>
        <w:tc>
          <w:tcPr>
            <w:tcW w:w="1020" w:type="pct"/>
          </w:tcPr>
          <w:p w:rsidR="00302C89" w:rsidRDefault="00302C89" w:rsidP="00302C89">
            <w:pPr>
              <w:rPr>
                <w:b/>
                <w:color w:val="000000" w:themeColor="text1"/>
                <w:szCs w:val="28"/>
              </w:rPr>
            </w:pPr>
            <w:r>
              <w:rPr>
                <w:b/>
                <w:color w:val="000000" w:themeColor="text1"/>
                <w:szCs w:val="28"/>
              </w:rPr>
              <w:t>Lesson 1: Activity 1-3</w:t>
            </w:r>
          </w:p>
        </w:tc>
        <w:tc>
          <w:tcPr>
            <w:tcW w:w="340" w:type="pct"/>
          </w:tcPr>
          <w:p w:rsidR="00302C89" w:rsidRDefault="00302C89" w:rsidP="00302C89">
            <w:pPr>
              <w:rPr>
                <w:szCs w:val="28"/>
              </w:rPr>
            </w:pPr>
            <w:r>
              <w:rPr>
                <w:szCs w:val="28"/>
              </w:rPr>
              <w:t>1</w:t>
            </w:r>
          </w:p>
        </w:tc>
        <w:tc>
          <w:tcPr>
            <w:tcW w:w="3349" w:type="pct"/>
          </w:tcPr>
          <w:p w:rsidR="00302C89" w:rsidRPr="005E56F8" w:rsidRDefault="00302C89" w:rsidP="00302C89">
            <w:pPr>
              <w:widowControl w:val="0"/>
              <w:tabs>
                <w:tab w:val="left" w:pos="594"/>
              </w:tabs>
              <w:spacing w:before="53" w:line="260" w:lineRule="auto"/>
              <w:rPr>
                <w:rFonts w:eastAsia="Calibri"/>
                <w:szCs w:val="28"/>
              </w:rPr>
            </w:pPr>
            <w:r w:rsidRPr="005E56F8">
              <w:rPr>
                <w:rFonts w:eastAsia="Calibri"/>
                <w:szCs w:val="28"/>
              </w:rPr>
              <w:t>-To understand and correctly repeat the sentences in two communicative contexts (pictures) to ask and answer questions about their school.</w:t>
            </w:r>
          </w:p>
          <w:p w:rsidR="00302C89" w:rsidRPr="005E56F8" w:rsidRDefault="00302C89" w:rsidP="00302C89">
            <w:pPr>
              <w:widowControl w:val="0"/>
              <w:tabs>
                <w:tab w:val="left" w:pos="594"/>
              </w:tabs>
              <w:spacing w:before="53" w:line="260" w:lineRule="auto"/>
              <w:rPr>
                <w:rFonts w:eastAsia="Calibri"/>
                <w:szCs w:val="28"/>
              </w:rPr>
            </w:pPr>
            <w:r w:rsidRPr="005E56F8">
              <w:rPr>
                <w:rFonts w:eastAsia="Calibri"/>
                <w:szCs w:val="28"/>
              </w:rPr>
              <w:t xml:space="preserve">-To correctly say the words and use Is this our </w:t>
            </w:r>
            <w:r w:rsidRPr="005E56F8">
              <w:rPr>
                <w:rFonts w:eastAsia="Calibri"/>
                <w:szCs w:val="28"/>
              </w:rPr>
              <w:tab/>
              <w:t>? – Yes, it is. / No, it isn't. to ask and answer questions about their school.</w:t>
            </w:r>
          </w:p>
          <w:p w:rsidR="00302C89" w:rsidRPr="0019277E" w:rsidRDefault="00302C89" w:rsidP="00302C89">
            <w:pPr>
              <w:widowControl w:val="0"/>
              <w:tabs>
                <w:tab w:val="left" w:pos="594"/>
              </w:tabs>
              <w:spacing w:before="53" w:line="260" w:lineRule="auto"/>
              <w:rPr>
                <w:rFonts w:eastAsia="Calibri"/>
                <w:szCs w:val="28"/>
              </w:rPr>
            </w:pPr>
            <w:r w:rsidRPr="005E56F8">
              <w:rPr>
                <w:rFonts w:eastAsia="Calibri"/>
                <w:szCs w:val="28"/>
              </w:rPr>
              <w:t xml:space="preserve">-To enhance the correct use of </w:t>
            </w:r>
            <w:r w:rsidRPr="005E56F8">
              <w:rPr>
                <w:rFonts w:eastAsia="Calibri"/>
                <w:i/>
                <w:szCs w:val="28"/>
              </w:rPr>
              <w:t xml:space="preserve">Is this our _______? – Yes, it is. </w:t>
            </w:r>
            <w:r w:rsidRPr="005E56F8">
              <w:rPr>
                <w:rFonts w:eastAsia="Calibri"/>
                <w:szCs w:val="28"/>
              </w:rPr>
              <w:t xml:space="preserve">/ </w:t>
            </w:r>
            <w:r w:rsidRPr="005E56F8">
              <w:rPr>
                <w:rFonts w:eastAsia="Calibri"/>
                <w:i/>
                <w:szCs w:val="28"/>
              </w:rPr>
              <w:t xml:space="preserve">No, it isn't. </w:t>
            </w:r>
            <w:r w:rsidRPr="005E56F8">
              <w:rPr>
                <w:rFonts w:eastAsia="Calibri"/>
                <w:szCs w:val="28"/>
              </w:rPr>
              <w:t>to ask and answer questions about their school.</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38</w:t>
            </w:r>
          </w:p>
        </w:tc>
        <w:tc>
          <w:tcPr>
            <w:tcW w:w="1020" w:type="pct"/>
          </w:tcPr>
          <w:p w:rsidR="00302C89" w:rsidRDefault="00302C89" w:rsidP="00302C89">
            <w:pPr>
              <w:rPr>
                <w:b/>
                <w:color w:val="000000" w:themeColor="text1"/>
                <w:szCs w:val="28"/>
              </w:rPr>
            </w:pPr>
            <w:r>
              <w:rPr>
                <w:b/>
                <w:color w:val="000000" w:themeColor="text1"/>
                <w:szCs w:val="28"/>
              </w:rPr>
              <w:t>Lesson 1: Activity 4-6</w:t>
            </w:r>
          </w:p>
        </w:tc>
        <w:tc>
          <w:tcPr>
            <w:tcW w:w="340" w:type="pct"/>
          </w:tcPr>
          <w:p w:rsidR="00302C89" w:rsidRDefault="00302C89" w:rsidP="00302C89">
            <w:pPr>
              <w:rPr>
                <w:szCs w:val="28"/>
              </w:rPr>
            </w:pPr>
            <w:r>
              <w:rPr>
                <w:szCs w:val="28"/>
              </w:rPr>
              <w:t>1</w:t>
            </w:r>
          </w:p>
        </w:tc>
        <w:tc>
          <w:tcPr>
            <w:tcW w:w="3349" w:type="pct"/>
          </w:tcPr>
          <w:p w:rsidR="00302C89" w:rsidRDefault="00302C89" w:rsidP="00302C89">
            <w:pPr>
              <w:widowControl w:val="0"/>
              <w:tabs>
                <w:tab w:val="left" w:pos="594"/>
              </w:tabs>
              <w:spacing w:before="53" w:line="260" w:lineRule="auto"/>
              <w:rPr>
                <w:rFonts w:eastAsia="Calibri"/>
                <w:szCs w:val="28"/>
              </w:rPr>
            </w:pPr>
            <w:r>
              <w:rPr>
                <w:rFonts w:eastAsia="Calibri"/>
                <w:szCs w:val="28"/>
              </w:rPr>
              <w:t>-</w:t>
            </w:r>
            <w:r>
              <w:rPr>
                <w:rFonts w:eastAsia="Calibri"/>
                <w:szCs w:val="28"/>
                <w:lang w:val="vi-VN"/>
              </w:rPr>
              <w:t xml:space="preserve">To listen to and understand </w:t>
            </w:r>
            <w:r>
              <w:rPr>
                <w:rFonts w:eastAsia="Calibri"/>
                <w:szCs w:val="28"/>
              </w:rPr>
              <w:t xml:space="preserve">two communicative contexts to ask and answer questions about a school and tick the correct picture </w:t>
            </w:r>
          </w:p>
          <w:p w:rsidR="00302C89" w:rsidRDefault="00302C89" w:rsidP="00302C89">
            <w:pPr>
              <w:widowControl w:val="0"/>
              <w:tabs>
                <w:tab w:val="left" w:pos="594"/>
              </w:tabs>
              <w:spacing w:before="53" w:line="260" w:lineRule="auto"/>
              <w:rPr>
                <w:rFonts w:eastAsia="Calibri"/>
                <w:szCs w:val="28"/>
              </w:rPr>
            </w:pPr>
            <w:r>
              <w:rPr>
                <w:rFonts w:eastAsia="Calibri"/>
                <w:szCs w:val="28"/>
              </w:rPr>
              <w:t>-To sing the song Our school with the correct pronunciation and melody</w:t>
            </w:r>
          </w:p>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39</w:t>
            </w:r>
          </w:p>
        </w:tc>
        <w:tc>
          <w:tcPr>
            <w:tcW w:w="1020" w:type="pct"/>
          </w:tcPr>
          <w:p w:rsidR="00302C89" w:rsidRDefault="00302C89" w:rsidP="00302C89">
            <w:pPr>
              <w:rPr>
                <w:b/>
                <w:color w:val="000000" w:themeColor="text1"/>
                <w:szCs w:val="28"/>
              </w:rPr>
            </w:pPr>
            <w:r>
              <w:rPr>
                <w:b/>
                <w:color w:val="000000" w:themeColor="text1"/>
                <w:szCs w:val="28"/>
              </w:rPr>
              <w:t>Lesson 2: Activity 1-3</w:t>
            </w:r>
          </w:p>
        </w:tc>
        <w:tc>
          <w:tcPr>
            <w:tcW w:w="340" w:type="pct"/>
          </w:tcPr>
          <w:p w:rsidR="00302C89" w:rsidRDefault="00302C89" w:rsidP="00302C89">
            <w:pPr>
              <w:rPr>
                <w:szCs w:val="28"/>
              </w:rPr>
            </w:pPr>
            <w:r>
              <w:rPr>
                <w:szCs w:val="28"/>
              </w:rPr>
              <w:t>1</w:t>
            </w:r>
          </w:p>
        </w:tc>
        <w:tc>
          <w:tcPr>
            <w:tcW w:w="3349" w:type="pct"/>
          </w:tcPr>
          <w:p w:rsidR="00302C89" w:rsidRDefault="00302C89" w:rsidP="00302C89">
            <w:pPr>
              <w:widowControl w:val="0"/>
              <w:tabs>
                <w:tab w:val="left" w:pos="594"/>
              </w:tabs>
              <w:spacing w:before="53" w:line="260" w:lineRule="auto"/>
              <w:rPr>
                <w:rFonts w:eastAsia="Calibri"/>
                <w:szCs w:val="28"/>
              </w:rPr>
            </w:pPr>
            <w:r>
              <w:rPr>
                <w:rFonts w:eastAsia="Calibri"/>
                <w:szCs w:val="28"/>
              </w:rPr>
              <w:t>-</w:t>
            </w:r>
            <w:r>
              <w:rPr>
                <w:rFonts w:eastAsia="Calibri"/>
                <w:szCs w:val="28"/>
                <w:lang w:val="vi-VN"/>
              </w:rPr>
              <w:t xml:space="preserve">To listen to and understand </w:t>
            </w:r>
            <w:r>
              <w:rPr>
                <w:rFonts w:eastAsia="Calibri"/>
                <w:szCs w:val="28"/>
              </w:rPr>
              <w:t xml:space="preserve">two communicative contexts to ask and answer questions about a school and tick the correct picture </w:t>
            </w:r>
          </w:p>
          <w:p w:rsidR="00302C89" w:rsidRDefault="00302C89" w:rsidP="00302C89">
            <w:pPr>
              <w:widowControl w:val="0"/>
              <w:tabs>
                <w:tab w:val="left" w:pos="594"/>
              </w:tabs>
              <w:spacing w:before="53" w:line="260" w:lineRule="auto"/>
              <w:rPr>
                <w:rFonts w:eastAsia="Calibri"/>
                <w:szCs w:val="28"/>
              </w:rPr>
            </w:pPr>
            <w:r>
              <w:rPr>
                <w:rFonts w:eastAsia="Calibri"/>
                <w:szCs w:val="28"/>
              </w:rPr>
              <w:t>- To sing the song Our school with the correct pronunciation and melody</w:t>
            </w:r>
          </w:p>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40</w:t>
            </w:r>
          </w:p>
        </w:tc>
        <w:tc>
          <w:tcPr>
            <w:tcW w:w="1020" w:type="pct"/>
          </w:tcPr>
          <w:p w:rsidR="00302C89" w:rsidRDefault="00302C89" w:rsidP="00302C89">
            <w:pPr>
              <w:rPr>
                <w:b/>
                <w:color w:val="000000" w:themeColor="text1"/>
                <w:szCs w:val="28"/>
              </w:rPr>
            </w:pPr>
            <w:r>
              <w:rPr>
                <w:b/>
                <w:color w:val="000000" w:themeColor="text1"/>
                <w:szCs w:val="28"/>
              </w:rPr>
              <w:t>Lesson 2: Activity 4-6</w:t>
            </w:r>
          </w:p>
        </w:tc>
        <w:tc>
          <w:tcPr>
            <w:tcW w:w="340" w:type="pct"/>
          </w:tcPr>
          <w:p w:rsidR="00302C89" w:rsidRDefault="00302C89" w:rsidP="00302C89">
            <w:pPr>
              <w:rPr>
                <w:szCs w:val="28"/>
              </w:rPr>
            </w:pPr>
            <w:r>
              <w:rPr>
                <w:szCs w:val="28"/>
              </w:rPr>
              <w:t>1</w:t>
            </w:r>
          </w:p>
        </w:tc>
        <w:tc>
          <w:tcPr>
            <w:tcW w:w="3349" w:type="pct"/>
          </w:tcPr>
          <w:p w:rsidR="00302C89" w:rsidRDefault="00302C89" w:rsidP="00302C89">
            <w:pPr>
              <w:widowControl w:val="0"/>
              <w:tabs>
                <w:tab w:val="left" w:pos="594"/>
              </w:tabs>
              <w:spacing w:before="53" w:line="260" w:lineRule="auto"/>
              <w:rPr>
                <w:rFonts w:eastAsia="Calibri"/>
                <w:szCs w:val="28"/>
              </w:rPr>
            </w:pPr>
            <w:r>
              <w:rPr>
                <w:rFonts w:eastAsia="Calibri"/>
                <w:szCs w:val="28"/>
              </w:rPr>
              <w:t>-</w:t>
            </w:r>
            <w:r>
              <w:rPr>
                <w:rFonts w:eastAsia="Calibri"/>
                <w:szCs w:val="28"/>
                <w:lang w:val="vi-VN"/>
              </w:rPr>
              <w:t xml:space="preserve">To listen to and understand </w:t>
            </w:r>
            <w:r>
              <w:rPr>
                <w:rFonts w:eastAsia="Calibri"/>
                <w:szCs w:val="28"/>
              </w:rPr>
              <w:t xml:space="preserve">two communicative contexts to ask and answer questions about a school and tick the correct picture </w:t>
            </w:r>
          </w:p>
          <w:p w:rsidR="00302C89" w:rsidRDefault="00302C89" w:rsidP="00302C89">
            <w:pPr>
              <w:widowControl w:val="0"/>
              <w:tabs>
                <w:tab w:val="left" w:pos="594"/>
              </w:tabs>
              <w:spacing w:before="53" w:line="260" w:lineRule="auto"/>
              <w:rPr>
                <w:rFonts w:eastAsia="Calibri"/>
                <w:szCs w:val="28"/>
              </w:rPr>
            </w:pPr>
            <w:r>
              <w:rPr>
                <w:rFonts w:eastAsia="Calibri"/>
                <w:szCs w:val="28"/>
              </w:rPr>
              <w:t>- To sing the song Our school with the correct pronunciation and melody</w:t>
            </w:r>
          </w:p>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41</w:t>
            </w:r>
          </w:p>
        </w:tc>
        <w:tc>
          <w:tcPr>
            <w:tcW w:w="1020" w:type="pct"/>
          </w:tcPr>
          <w:p w:rsidR="00302C89" w:rsidRDefault="00302C89" w:rsidP="00302C89">
            <w:pPr>
              <w:rPr>
                <w:b/>
                <w:color w:val="000000" w:themeColor="text1"/>
                <w:szCs w:val="28"/>
              </w:rPr>
            </w:pPr>
            <w:r>
              <w:rPr>
                <w:b/>
                <w:color w:val="000000" w:themeColor="text1"/>
                <w:szCs w:val="28"/>
              </w:rPr>
              <w:t>Lesson 3: Activity 1-3</w:t>
            </w:r>
          </w:p>
        </w:tc>
        <w:tc>
          <w:tcPr>
            <w:tcW w:w="340" w:type="pct"/>
          </w:tcPr>
          <w:p w:rsidR="00302C89" w:rsidRDefault="00302C89" w:rsidP="00302C89">
            <w:pPr>
              <w:rPr>
                <w:szCs w:val="28"/>
              </w:rPr>
            </w:pPr>
            <w:r>
              <w:rPr>
                <w:szCs w:val="28"/>
              </w:rPr>
              <w:t>1</w:t>
            </w:r>
          </w:p>
        </w:tc>
        <w:tc>
          <w:tcPr>
            <w:tcW w:w="3349" w:type="pct"/>
          </w:tcPr>
          <w:p w:rsidR="00302C89" w:rsidRPr="00AE317F" w:rsidRDefault="00302C89" w:rsidP="00302C89">
            <w:pPr>
              <w:widowControl w:val="0"/>
              <w:tabs>
                <w:tab w:val="left" w:pos="594"/>
              </w:tabs>
              <w:spacing w:before="53" w:line="260" w:lineRule="auto"/>
              <w:rPr>
                <w:rFonts w:eastAsia="Calibri"/>
                <w:szCs w:val="28"/>
              </w:rPr>
            </w:pPr>
            <w:r w:rsidRPr="00AE317F">
              <w:rPr>
                <w:rFonts w:eastAsia="Calibri"/>
                <w:szCs w:val="28"/>
              </w:rPr>
              <w:t>To understand and correctly repeat the sentences in two communicative context( picture) to make suggestions to go to a place at school and express agreement</w:t>
            </w:r>
          </w:p>
          <w:p w:rsidR="00302C89" w:rsidRPr="00AE317F" w:rsidRDefault="00302C89" w:rsidP="00302C89">
            <w:pPr>
              <w:widowControl w:val="0"/>
              <w:tabs>
                <w:tab w:val="left" w:pos="594"/>
              </w:tabs>
              <w:spacing w:before="53" w:line="260" w:lineRule="auto"/>
              <w:rPr>
                <w:rFonts w:eastAsia="Calibri"/>
                <w:szCs w:val="28"/>
              </w:rPr>
            </w:pPr>
            <w:r w:rsidRPr="00AE317F">
              <w:rPr>
                <w:rFonts w:eastAsia="Calibri"/>
                <w:szCs w:val="28"/>
              </w:rPr>
              <w:t xml:space="preserve">- To correctly say the words and use </w:t>
            </w:r>
            <w:r w:rsidRPr="00AE317F">
              <w:rPr>
                <w:rFonts w:eastAsia="Calibri"/>
                <w:i/>
                <w:szCs w:val="28"/>
              </w:rPr>
              <w:t xml:space="preserve">Let's go to the </w:t>
            </w:r>
            <w:r w:rsidRPr="00AE317F">
              <w:rPr>
                <w:rFonts w:eastAsia="Calibri"/>
                <w:i/>
                <w:szCs w:val="28"/>
                <w:u w:val="single"/>
              </w:rPr>
              <w:t>____</w:t>
            </w:r>
            <w:r w:rsidRPr="00AE317F">
              <w:rPr>
                <w:rFonts w:eastAsia="Calibri"/>
                <w:szCs w:val="28"/>
              </w:rPr>
              <w:t xml:space="preserve">. – </w:t>
            </w:r>
            <w:r w:rsidRPr="00AE317F">
              <w:rPr>
                <w:rFonts w:eastAsia="Calibri"/>
                <w:i/>
                <w:szCs w:val="28"/>
              </w:rPr>
              <w:t xml:space="preserve">OK, let’s go. </w:t>
            </w:r>
            <w:r w:rsidRPr="00AE317F">
              <w:rPr>
                <w:rFonts w:eastAsia="Calibri"/>
                <w:szCs w:val="28"/>
              </w:rPr>
              <w:t>to make suggestions to go to a place at school and express agreement.</w:t>
            </w:r>
          </w:p>
          <w:p w:rsidR="00302C89" w:rsidRPr="0019277E" w:rsidRDefault="00302C89" w:rsidP="00302C89">
            <w:pPr>
              <w:widowControl w:val="0"/>
              <w:tabs>
                <w:tab w:val="left" w:pos="594"/>
              </w:tabs>
              <w:spacing w:before="53" w:line="260" w:lineRule="auto"/>
              <w:rPr>
                <w:rFonts w:eastAsia="Calibri"/>
                <w:szCs w:val="28"/>
              </w:rPr>
            </w:pPr>
            <w:r>
              <w:rPr>
                <w:rFonts w:eastAsia="Calibri"/>
                <w:szCs w:val="28"/>
              </w:rPr>
              <w:t xml:space="preserve">- </w:t>
            </w:r>
            <w:r w:rsidRPr="00AE317F">
              <w:rPr>
                <w:rFonts w:eastAsia="Calibri"/>
                <w:szCs w:val="28"/>
              </w:rPr>
              <w:t xml:space="preserve">To enhance the correct use of </w:t>
            </w:r>
            <w:r w:rsidRPr="00AE317F">
              <w:rPr>
                <w:rFonts w:eastAsia="Calibri"/>
                <w:i/>
                <w:szCs w:val="28"/>
              </w:rPr>
              <w:t>Let's go to the ____</w:t>
            </w:r>
            <w:r w:rsidRPr="00AE317F">
              <w:rPr>
                <w:rFonts w:eastAsia="Calibri"/>
                <w:szCs w:val="28"/>
              </w:rPr>
              <w:t xml:space="preserve">. – </w:t>
            </w:r>
            <w:r w:rsidRPr="00AE317F">
              <w:rPr>
                <w:rFonts w:eastAsia="Calibri"/>
                <w:i/>
                <w:szCs w:val="28"/>
              </w:rPr>
              <w:t xml:space="preserve">OK, let's go. </w:t>
            </w:r>
            <w:r w:rsidRPr="00AE317F">
              <w:rPr>
                <w:rFonts w:eastAsia="Calibri"/>
                <w:szCs w:val="28"/>
              </w:rPr>
              <w:t>to make suggestions to go to a place at school and express agreement</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42</w:t>
            </w:r>
          </w:p>
        </w:tc>
        <w:tc>
          <w:tcPr>
            <w:tcW w:w="1020" w:type="pct"/>
          </w:tcPr>
          <w:p w:rsidR="00302C89" w:rsidRDefault="00302C89" w:rsidP="00302C89">
            <w:pPr>
              <w:rPr>
                <w:b/>
                <w:color w:val="000000" w:themeColor="text1"/>
                <w:szCs w:val="28"/>
              </w:rPr>
            </w:pPr>
            <w:r>
              <w:rPr>
                <w:b/>
                <w:color w:val="000000" w:themeColor="text1"/>
                <w:szCs w:val="28"/>
              </w:rPr>
              <w:t>Lesson 3: Activity 4-6</w:t>
            </w:r>
          </w:p>
        </w:tc>
        <w:tc>
          <w:tcPr>
            <w:tcW w:w="340" w:type="pct"/>
          </w:tcPr>
          <w:p w:rsidR="00302C89" w:rsidRDefault="00302C89" w:rsidP="00302C89">
            <w:pPr>
              <w:rPr>
                <w:szCs w:val="28"/>
              </w:rPr>
            </w:pPr>
            <w:r>
              <w:rPr>
                <w:szCs w:val="28"/>
              </w:rPr>
              <w:t>1</w:t>
            </w:r>
          </w:p>
        </w:tc>
        <w:tc>
          <w:tcPr>
            <w:tcW w:w="3349" w:type="pct"/>
          </w:tcPr>
          <w:p w:rsidR="00302C89" w:rsidRPr="00805C09" w:rsidRDefault="00302C89" w:rsidP="00302C89">
            <w:pPr>
              <w:widowControl w:val="0"/>
              <w:tabs>
                <w:tab w:val="left" w:pos="594"/>
              </w:tabs>
              <w:spacing w:before="53" w:line="260" w:lineRule="auto"/>
              <w:rPr>
                <w:rFonts w:eastAsia="Calibri"/>
                <w:szCs w:val="28"/>
              </w:rPr>
            </w:pPr>
            <w:r>
              <w:rPr>
                <w:rFonts w:eastAsia="Calibri"/>
                <w:szCs w:val="28"/>
              </w:rPr>
              <w:t xml:space="preserve">- </w:t>
            </w:r>
            <w:r w:rsidRPr="00805C09">
              <w:rPr>
                <w:rFonts w:eastAsia="Calibri"/>
                <w:szCs w:val="28"/>
              </w:rPr>
              <w:t>To  listen  to  and  understand  four  communicative  contexts in  which pupils make suggestions to go to different places at school.</w:t>
            </w:r>
          </w:p>
          <w:p w:rsidR="00302C89" w:rsidRPr="00805C09" w:rsidRDefault="00302C89" w:rsidP="00302C89">
            <w:pPr>
              <w:widowControl w:val="0"/>
              <w:tabs>
                <w:tab w:val="left" w:pos="594"/>
              </w:tabs>
              <w:spacing w:before="53" w:line="260" w:lineRule="auto"/>
              <w:rPr>
                <w:rFonts w:eastAsia="Calibri"/>
                <w:szCs w:val="28"/>
              </w:rPr>
            </w:pPr>
            <w:r>
              <w:rPr>
                <w:rFonts w:eastAsia="Calibri"/>
                <w:szCs w:val="28"/>
              </w:rPr>
              <w:t xml:space="preserve">- </w:t>
            </w:r>
            <w:r w:rsidRPr="00805C09">
              <w:rPr>
                <w:rFonts w:eastAsia="Calibri"/>
                <w:szCs w:val="28"/>
              </w:rPr>
              <w:t>To read some sentences and match them with the correct pictures</w:t>
            </w:r>
          </w:p>
          <w:p w:rsidR="00302C89" w:rsidRPr="0019277E" w:rsidRDefault="00302C89" w:rsidP="00302C89">
            <w:pPr>
              <w:widowControl w:val="0"/>
              <w:tabs>
                <w:tab w:val="left" w:pos="594"/>
              </w:tabs>
              <w:spacing w:before="53" w:line="260" w:lineRule="auto"/>
              <w:rPr>
                <w:rFonts w:eastAsia="Calibri"/>
                <w:szCs w:val="28"/>
              </w:rPr>
            </w:pPr>
            <w:r>
              <w:rPr>
                <w:rFonts w:eastAsia="Calibri"/>
                <w:szCs w:val="28"/>
              </w:rPr>
              <w:t xml:space="preserve">- </w:t>
            </w:r>
            <w:r w:rsidRPr="00805C09">
              <w:rPr>
                <w:rFonts w:eastAsia="Calibri"/>
                <w:szCs w:val="28"/>
              </w:rPr>
              <w:t xml:space="preserve">To practise the target sentence pattern by playing the game </w:t>
            </w:r>
            <w:r w:rsidRPr="00805C09">
              <w:rPr>
                <w:rFonts w:eastAsia="Calibri"/>
                <w:i/>
                <w:szCs w:val="28"/>
              </w:rPr>
              <w:t>Guess the place</w:t>
            </w:r>
            <w:r w:rsidRPr="00805C09">
              <w:rPr>
                <w:rFonts w:eastAsia="Calibri"/>
                <w:szCs w:val="28"/>
              </w:rPr>
              <w:t>.</w:t>
            </w:r>
          </w:p>
        </w:tc>
      </w:tr>
      <w:tr w:rsidR="00302C89" w:rsidRPr="00C948AE" w:rsidTr="002B3ABC">
        <w:trPr>
          <w:trHeight w:val="343"/>
        </w:trPr>
        <w:tc>
          <w:tcPr>
            <w:tcW w:w="291" w:type="pct"/>
          </w:tcPr>
          <w:p w:rsidR="00302C89" w:rsidRDefault="00302C89" w:rsidP="00302C89">
            <w:pPr>
              <w:rPr>
                <w:b/>
                <w:color w:val="000000" w:themeColor="text1"/>
                <w:szCs w:val="28"/>
              </w:rPr>
            </w:pPr>
          </w:p>
        </w:tc>
        <w:tc>
          <w:tcPr>
            <w:tcW w:w="1020" w:type="pct"/>
          </w:tcPr>
          <w:p w:rsidR="00302C89" w:rsidRDefault="00302C89" w:rsidP="00302C89">
            <w:pPr>
              <w:rPr>
                <w:b/>
                <w:color w:val="000000" w:themeColor="text1"/>
                <w:szCs w:val="28"/>
              </w:rPr>
            </w:pPr>
            <w:r>
              <w:rPr>
                <w:b/>
                <w:color w:val="000000" w:themeColor="text1"/>
                <w:szCs w:val="28"/>
              </w:rPr>
              <w:t>Unit 7: Classroom in</w:t>
            </w:r>
            <w:r w:rsidR="00BB668A">
              <w:rPr>
                <w:b/>
                <w:color w:val="000000" w:themeColor="text1"/>
                <w:szCs w:val="28"/>
              </w:rPr>
              <w:t>s</w:t>
            </w:r>
            <w:r>
              <w:rPr>
                <w:b/>
                <w:color w:val="000000" w:themeColor="text1"/>
                <w:szCs w:val="28"/>
              </w:rPr>
              <w:t>tructions</w:t>
            </w:r>
          </w:p>
        </w:tc>
        <w:tc>
          <w:tcPr>
            <w:tcW w:w="340" w:type="pct"/>
          </w:tcPr>
          <w:p w:rsidR="00302C89" w:rsidRDefault="00302C89" w:rsidP="00302C89">
            <w:pPr>
              <w:rPr>
                <w:szCs w:val="28"/>
              </w:rPr>
            </w:pPr>
            <w:r>
              <w:rPr>
                <w:szCs w:val="28"/>
              </w:rPr>
              <w:t>6</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43</w:t>
            </w:r>
          </w:p>
        </w:tc>
        <w:tc>
          <w:tcPr>
            <w:tcW w:w="1020" w:type="pct"/>
          </w:tcPr>
          <w:p w:rsidR="00302C89" w:rsidRDefault="00302C89" w:rsidP="00302C89">
            <w:pPr>
              <w:rPr>
                <w:b/>
                <w:color w:val="000000" w:themeColor="text1"/>
                <w:szCs w:val="28"/>
              </w:rPr>
            </w:pPr>
            <w:r>
              <w:rPr>
                <w:b/>
                <w:color w:val="000000" w:themeColor="text1"/>
                <w:szCs w:val="28"/>
              </w:rPr>
              <w:t>Lesson 1: Activity 1-3</w:t>
            </w:r>
          </w:p>
        </w:tc>
        <w:tc>
          <w:tcPr>
            <w:tcW w:w="340" w:type="pct"/>
          </w:tcPr>
          <w:p w:rsidR="00302C89" w:rsidRDefault="00302C89" w:rsidP="00302C89">
            <w:pPr>
              <w:rPr>
                <w:szCs w:val="28"/>
              </w:rPr>
            </w:pPr>
            <w:r>
              <w:rPr>
                <w:szCs w:val="28"/>
              </w:rPr>
              <w:t>1</w:t>
            </w:r>
          </w:p>
        </w:tc>
        <w:tc>
          <w:tcPr>
            <w:tcW w:w="3349" w:type="pct"/>
          </w:tcPr>
          <w:p w:rsidR="00302C89" w:rsidRPr="00845A0B" w:rsidRDefault="00302C89" w:rsidP="00302C89">
            <w:pPr>
              <w:pStyle w:val="ListParagraph"/>
              <w:numPr>
                <w:ilvl w:val="0"/>
                <w:numId w:val="24"/>
              </w:numPr>
              <w:spacing w:after="0"/>
              <w:rPr>
                <w:szCs w:val="28"/>
              </w:rPr>
            </w:pPr>
            <w:r w:rsidRPr="00845A0B">
              <w:rPr>
                <w:szCs w:val="28"/>
              </w:rPr>
              <w:t xml:space="preserve">use the words </w:t>
            </w:r>
            <w:r w:rsidRPr="00845A0B">
              <w:rPr>
                <w:i/>
                <w:szCs w:val="28"/>
              </w:rPr>
              <w:t>open, close, stand up, sit down, go out, come in, speak, English, Vietnamese</w:t>
            </w:r>
            <w:r w:rsidRPr="00845A0B">
              <w:rPr>
                <w:szCs w:val="28"/>
              </w:rPr>
              <w:t xml:space="preserve"> and </w:t>
            </w:r>
            <w:r w:rsidRPr="00845A0B">
              <w:rPr>
                <w:i/>
                <w:szCs w:val="28"/>
              </w:rPr>
              <w:t>please</w:t>
            </w:r>
            <w:r w:rsidRPr="00845A0B">
              <w:rPr>
                <w:szCs w:val="28"/>
              </w:rPr>
              <w:t xml:space="preserve"> in relation to the topic “Classroom instructions”;</w:t>
            </w:r>
          </w:p>
          <w:p w:rsidR="00302C89" w:rsidRDefault="00302C89" w:rsidP="00302C89">
            <w:pPr>
              <w:pStyle w:val="ListParagraph"/>
              <w:numPr>
                <w:ilvl w:val="0"/>
                <w:numId w:val="24"/>
              </w:numPr>
              <w:spacing w:line="276" w:lineRule="auto"/>
              <w:rPr>
                <w:szCs w:val="28"/>
              </w:rPr>
            </w:pPr>
            <w:r>
              <w:rPr>
                <w:szCs w:val="28"/>
              </w:rPr>
              <w:t xml:space="preserve">use, </w:t>
            </w:r>
            <w:r>
              <w:rPr>
                <w:i/>
                <w:szCs w:val="28"/>
              </w:rPr>
              <w:t>____ please!</w:t>
            </w:r>
            <w:r>
              <w:rPr>
                <w:szCs w:val="28"/>
              </w:rPr>
              <w:t xml:space="preserve"> to give instructions;</w:t>
            </w:r>
          </w:p>
          <w:p w:rsidR="00302C89" w:rsidRPr="009E5DEC" w:rsidRDefault="00302C89" w:rsidP="00302C89">
            <w:pPr>
              <w:pStyle w:val="ListParagraph"/>
              <w:spacing w:line="276" w:lineRule="auto"/>
              <w:rPr>
                <w:rFonts w:eastAsia="Calibri"/>
                <w:szCs w:val="28"/>
              </w:rPr>
            </w:pPr>
            <w:r>
              <w:rPr>
                <w:szCs w:val="28"/>
              </w:rPr>
              <w:t xml:space="preserve"> </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44</w:t>
            </w:r>
          </w:p>
        </w:tc>
        <w:tc>
          <w:tcPr>
            <w:tcW w:w="1020" w:type="pct"/>
          </w:tcPr>
          <w:p w:rsidR="00302C89" w:rsidRDefault="00302C89" w:rsidP="00302C89">
            <w:pPr>
              <w:rPr>
                <w:b/>
                <w:color w:val="000000" w:themeColor="text1"/>
                <w:szCs w:val="28"/>
              </w:rPr>
            </w:pPr>
            <w:r>
              <w:rPr>
                <w:b/>
                <w:color w:val="000000" w:themeColor="text1"/>
                <w:szCs w:val="28"/>
              </w:rPr>
              <w:t>Lesson 1: Activity 4-6</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numPr>
                <w:ilvl w:val="0"/>
                <w:numId w:val="25"/>
              </w:numPr>
              <w:spacing w:after="0"/>
              <w:rPr>
                <w:szCs w:val="28"/>
              </w:rPr>
            </w:pPr>
            <w:r w:rsidRPr="009E5DEC">
              <w:rPr>
                <w:szCs w:val="28"/>
              </w:rPr>
              <w:t>listen to and demonstrate understanding of simple communicative contexts in relation to the topic “Classroom instructions”;</w:t>
            </w:r>
          </w:p>
          <w:p w:rsidR="00302C89" w:rsidRPr="00235481" w:rsidRDefault="00302C89" w:rsidP="00302C89">
            <w:pPr>
              <w:pStyle w:val="ListParagraph"/>
              <w:numPr>
                <w:ilvl w:val="0"/>
                <w:numId w:val="25"/>
              </w:numPr>
              <w:spacing w:after="0"/>
              <w:rPr>
                <w:szCs w:val="28"/>
              </w:rPr>
            </w:pPr>
            <w:r>
              <w:rPr>
                <w:szCs w:val="28"/>
              </w:rPr>
              <w:t>read and write instruction and permission</w:t>
            </w:r>
          </w:p>
          <w:p w:rsidR="00302C89" w:rsidRDefault="00302C89" w:rsidP="00302C89">
            <w:pPr>
              <w:pStyle w:val="ListParagraph"/>
              <w:numPr>
                <w:ilvl w:val="0"/>
                <w:numId w:val="25"/>
              </w:numPr>
              <w:spacing w:line="276" w:lineRule="auto"/>
              <w:rPr>
                <w:szCs w:val="28"/>
              </w:rPr>
            </w:pPr>
            <w:r>
              <w:rPr>
                <w:szCs w:val="28"/>
              </w:rPr>
              <w:t>understand and correctly repeat the sentences in two communicative contexts (pictures) focusing on classroom instructions.</w:t>
            </w:r>
          </w:p>
          <w:p w:rsidR="00302C89" w:rsidRPr="00235481" w:rsidRDefault="00302C89" w:rsidP="00302C89">
            <w:pPr>
              <w:pStyle w:val="ListParagraph"/>
              <w:numPr>
                <w:ilvl w:val="0"/>
                <w:numId w:val="25"/>
              </w:numPr>
              <w:spacing w:line="276" w:lineRule="auto"/>
              <w:rPr>
                <w:szCs w:val="28"/>
              </w:rPr>
            </w:pPr>
            <w:r>
              <w:rPr>
                <w:szCs w:val="28"/>
              </w:rPr>
              <w:t xml:space="preserve">Make classroom instruction </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45</w:t>
            </w:r>
          </w:p>
        </w:tc>
        <w:tc>
          <w:tcPr>
            <w:tcW w:w="1020" w:type="pct"/>
          </w:tcPr>
          <w:p w:rsidR="00302C89" w:rsidRDefault="00302C89" w:rsidP="00302C89">
            <w:pPr>
              <w:rPr>
                <w:b/>
                <w:color w:val="000000" w:themeColor="text1"/>
                <w:szCs w:val="28"/>
              </w:rPr>
            </w:pPr>
            <w:r>
              <w:rPr>
                <w:b/>
                <w:color w:val="000000" w:themeColor="text1"/>
                <w:szCs w:val="28"/>
              </w:rPr>
              <w:t>Lesson 2: Activity 1-3</w:t>
            </w:r>
          </w:p>
        </w:tc>
        <w:tc>
          <w:tcPr>
            <w:tcW w:w="340" w:type="pct"/>
          </w:tcPr>
          <w:p w:rsidR="00302C89" w:rsidRDefault="00302C89" w:rsidP="00302C89">
            <w:pPr>
              <w:rPr>
                <w:szCs w:val="28"/>
              </w:rPr>
            </w:pPr>
            <w:r>
              <w:rPr>
                <w:szCs w:val="28"/>
              </w:rPr>
              <w:t>1</w:t>
            </w:r>
          </w:p>
        </w:tc>
        <w:tc>
          <w:tcPr>
            <w:tcW w:w="3349" w:type="pct"/>
          </w:tcPr>
          <w:p w:rsidR="00302C89" w:rsidRPr="00805C09" w:rsidRDefault="00302C89" w:rsidP="00302C89">
            <w:pPr>
              <w:pStyle w:val="ListParagraph"/>
              <w:numPr>
                <w:ilvl w:val="0"/>
                <w:numId w:val="26"/>
              </w:numPr>
              <w:spacing w:after="0"/>
              <w:rPr>
                <w:szCs w:val="28"/>
              </w:rPr>
            </w:pPr>
            <w:r w:rsidRPr="00805C09">
              <w:rPr>
                <w:szCs w:val="28"/>
              </w:rPr>
              <w:t xml:space="preserve">use </w:t>
            </w:r>
            <w:r w:rsidRPr="00805C09">
              <w:rPr>
                <w:i/>
                <w:szCs w:val="28"/>
              </w:rPr>
              <w:t>May I ____? – Yes, you can. / No, you can’t.</w:t>
            </w:r>
            <w:r w:rsidRPr="00805C09">
              <w:rPr>
                <w:szCs w:val="28"/>
              </w:rPr>
              <w:t xml:space="preserve"> to ask for and give permission </w:t>
            </w:r>
          </w:p>
          <w:p w:rsidR="00302C89" w:rsidRPr="00235481" w:rsidRDefault="00302C89" w:rsidP="00302C89">
            <w:pPr>
              <w:pStyle w:val="ListParagraph"/>
              <w:widowControl w:val="0"/>
              <w:numPr>
                <w:ilvl w:val="0"/>
                <w:numId w:val="26"/>
              </w:numPr>
              <w:tabs>
                <w:tab w:val="left" w:pos="594"/>
              </w:tabs>
              <w:spacing w:before="53" w:after="0" w:line="260" w:lineRule="auto"/>
              <w:rPr>
                <w:rFonts w:eastAsia="Calibri"/>
                <w:szCs w:val="28"/>
              </w:rPr>
            </w:pPr>
            <w:r w:rsidRPr="00235481">
              <w:rPr>
                <w:szCs w:val="28"/>
              </w:rPr>
              <w:t>ask for and give permission correctly and confidently.</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46</w:t>
            </w:r>
          </w:p>
        </w:tc>
        <w:tc>
          <w:tcPr>
            <w:tcW w:w="1020" w:type="pct"/>
          </w:tcPr>
          <w:p w:rsidR="00302C89" w:rsidRDefault="00302C89" w:rsidP="00302C89">
            <w:pPr>
              <w:rPr>
                <w:b/>
                <w:color w:val="000000" w:themeColor="text1"/>
                <w:szCs w:val="28"/>
              </w:rPr>
            </w:pPr>
            <w:r>
              <w:rPr>
                <w:b/>
                <w:color w:val="000000" w:themeColor="text1"/>
                <w:szCs w:val="28"/>
              </w:rPr>
              <w:t>Lesson 2: Activity 4-6</w:t>
            </w:r>
          </w:p>
        </w:tc>
        <w:tc>
          <w:tcPr>
            <w:tcW w:w="340" w:type="pct"/>
          </w:tcPr>
          <w:p w:rsidR="00302C89" w:rsidRDefault="00302C89" w:rsidP="00302C89">
            <w:pPr>
              <w:rPr>
                <w:szCs w:val="28"/>
              </w:rPr>
            </w:pPr>
            <w:r>
              <w:rPr>
                <w:szCs w:val="28"/>
              </w:rPr>
              <w:t>1</w:t>
            </w:r>
          </w:p>
        </w:tc>
        <w:tc>
          <w:tcPr>
            <w:tcW w:w="3349" w:type="pct"/>
          </w:tcPr>
          <w:p w:rsidR="00302C89" w:rsidRPr="00D245C0" w:rsidRDefault="00302C89" w:rsidP="00302C89">
            <w:pPr>
              <w:rPr>
                <w:szCs w:val="28"/>
              </w:rPr>
            </w:pPr>
            <w:r>
              <w:rPr>
                <w:szCs w:val="28"/>
              </w:rPr>
              <w:t xml:space="preserve">- </w:t>
            </w:r>
            <w:r w:rsidRPr="00D245C0">
              <w:rPr>
                <w:szCs w:val="28"/>
              </w:rPr>
              <w:t>listen to and demonstrate understanding of communicative contexts in asking for and giving permission</w:t>
            </w:r>
          </w:p>
          <w:p w:rsidR="00302C89" w:rsidRPr="00D245C0" w:rsidRDefault="00302C89" w:rsidP="00302C89">
            <w:pPr>
              <w:rPr>
                <w:szCs w:val="28"/>
              </w:rPr>
            </w:pPr>
            <w:r w:rsidRPr="00D245C0">
              <w:rPr>
                <w:szCs w:val="28"/>
              </w:rPr>
              <w:t>- complete six gapped sentences with the help of picture cues.</w:t>
            </w:r>
          </w:p>
          <w:p w:rsidR="00302C89" w:rsidRPr="00D245C0" w:rsidRDefault="00302C89" w:rsidP="00302C89">
            <w:pPr>
              <w:widowControl w:val="0"/>
              <w:tabs>
                <w:tab w:val="left" w:pos="594"/>
              </w:tabs>
              <w:spacing w:before="53" w:line="260" w:lineRule="auto"/>
              <w:rPr>
                <w:rFonts w:eastAsia="Calibri"/>
                <w:szCs w:val="28"/>
              </w:rPr>
            </w:pPr>
            <w:r w:rsidRPr="00D245C0">
              <w:rPr>
                <w:szCs w:val="28"/>
              </w:rPr>
              <w:t>- sing the song May I come in and sit down? with the correct pronunciation , rhythm and melody.</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47</w:t>
            </w:r>
          </w:p>
        </w:tc>
        <w:tc>
          <w:tcPr>
            <w:tcW w:w="1020" w:type="pct"/>
          </w:tcPr>
          <w:p w:rsidR="00302C89" w:rsidRDefault="00302C89" w:rsidP="00302C89">
            <w:pPr>
              <w:rPr>
                <w:b/>
                <w:color w:val="000000" w:themeColor="text1"/>
                <w:szCs w:val="28"/>
              </w:rPr>
            </w:pPr>
            <w:r>
              <w:rPr>
                <w:b/>
                <w:color w:val="000000" w:themeColor="text1"/>
                <w:szCs w:val="28"/>
              </w:rPr>
              <w:t>Lesson 3: Activity 1-3</w:t>
            </w:r>
          </w:p>
        </w:tc>
        <w:tc>
          <w:tcPr>
            <w:tcW w:w="340" w:type="pct"/>
          </w:tcPr>
          <w:p w:rsidR="00302C89" w:rsidRDefault="00302C89" w:rsidP="00302C89">
            <w:pPr>
              <w:rPr>
                <w:szCs w:val="28"/>
              </w:rPr>
            </w:pPr>
            <w:r>
              <w:rPr>
                <w:szCs w:val="28"/>
              </w:rPr>
              <w:t>1</w:t>
            </w:r>
          </w:p>
        </w:tc>
        <w:tc>
          <w:tcPr>
            <w:tcW w:w="3349" w:type="pct"/>
          </w:tcPr>
          <w:p w:rsidR="00302C89" w:rsidRPr="00D245C0" w:rsidRDefault="00302C89" w:rsidP="00302C89">
            <w:pPr>
              <w:pStyle w:val="ListParagraph"/>
              <w:numPr>
                <w:ilvl w:val="0"/>
                <w:numId w:val="26"/>
              </w:numPr>
              <w:spacing w:before="60" w:after="0"/>
              <w:rPr>
                <w:szCs w:val="28"/>
              </w:rPr>
            </w:pPr>
            <w:r w:rsidRPr="00D245C0">
              <w:rPr>
                <w:szCs w:val="28"/>
              </w:rPr>
              <w:t xml:space="preserve">repeat and pronounce the sounds of the consonant clusters </w:t>
            </w:r>
            <w:r w:rsidRPr="00D245C0">
              <w:rPr>
                <w:b/>
                <w:i/>
                <w:szCs w:val="28"/>
              </w:rPr>
              <w:t>sp</w:t>
            </w:r>
            <w:r w:rsidRPr="00D245C0">
              <w:rPr>
                <w:szCs w:val="28"/>
              </w:rPr>
              <w:t xml:space="preserve"> and </w:t>
            </w:r>
            <w:r w:rsidRPr="00D245C0">
              <w:rPr>
                <w:b/>
                <w:i/>
                <w:szCs w:val="28"/>
              </w:rPr>
              <w:t>st</w:t>
            </w:r>
            <w:r w:rsidRPr="00D245C0">
              <w:rPr>
                <w:szCs w:val="28"/>
              </w:rPr>
              <w:t xml:space="preserve"> in isolation, in the words </w:t>
            </w:r>
            <w:r w:rsidRPr="00D245C0">
              <w:rPr>
                <w:i/>
                <w:szCs w:val="28"/>
              </w:rPr>
              <w:t>speak</w:t>
            </w:r>
            <w:r w:rsidRPr="00D245C0">
              <w:rPr>
                <w:szCs w:val="28"/>
              </w:rPr>
              <w:t xml:space="preserve"> and </w:t>
            </w:r>
            <w:r w:rsidRPr="00D245C0">
              <w:rPr>
                <w:i/>
                <w:szCs w:val="28"/>
              </w:rPr>
              <w:t>stand</w:t>
            </w:r>
            <w:r w:rsidRPr="00D245C0">
              <w:rPr>
                <w:szCs w:val="28"/>
              </w:rPr>
              <w:t xml:space="preserve"> and in the sentences </w:t>
            </w:r>
            <w:r w:rsidRPr="00D245C0">
              <w:rPr>
                <w:i/>
                <w:szCs w:val="28"/>
              </w:rPr>
              <w:t>Speak English, please!</w:t>
            </w:r>
            <w:r w:rsidRPr="00D245C0">
              <w:rPr>
                <w:szCs w:val="28"/>
              </w:rPr>
              <w:t xml:space="preserve"> and </w:t>
            </w:r>
            <w:r w:rsidRPr="00D245C0">
              <w:rPr>
                <w:i/>
                <w:szCs w:val="28"/>
              </w:rPr>
              <w:t>May I stand up?</w:t>
            </w:r>
            <w:r w:rsidRPr="00D245C0">
              <w:rPr>
                <w:rFonts w:eastAsia="Times New Roman"/>
                <w:szCs w:val="28"/>
              </w:rPr>
              <w:t xml:space="preserve"> </w:t>
            </w:r>
            <w:r w:rsidRPr="00D245C0">
              <w:rPr>
                <w:szCs w:val="28"/>
              </w:rPr>
              <w:t>with the correct pronunciation and intonation;</w:t>
            </w:r>
          </w:p>
          <w:p w:rsidR="00302C89" w:rsidRDefault="00302C89" w:rsidP="00302C89">
            <w:pPr>
              <w:pStyle w:val="NoSpacing"/>
              <w:numPr>
                <w:ilvl w:val="0"/>
                <w:numId w:val="26"/>
              </w:numPr>
              <w:rPr>
                <w:rFonts w:ascii="Times New Roman" w:hAnsi="Times New Roman"/>
                <w:szCs w:val="28"/>
              </w:rPr>
            </w:pPr>
            <w:r>
              <w:rPr>
                <w:rFonts w:ascii="Times New Roman" w:hAnsi="Times New Roman"/>
                <w:szCs w:val="28"/>
              </w:rPr>
              <w:t xml:space="preserve">To identify the target words </w:t>
            </w:r>
            <w:r>
              <w:rPr>
                <w:rFonts w:ascii="Times New Roman" w:hAnsi="Times New Roman"/>
                <w:i/>
                <w:szCs w:val="28"/>
              </w:rPr>
              <w:t xml:space="preserve">speak </w:t>
            </w:r>
            <w:r>
              <w:rPr>
                <w:rFonts w:ascii="Times New Roman" w:hAnsi="Times New Roman"/>
                <w:szCs w:val="28"/>
              </w:rPr>
              <w:t xml:space="preserve">and </w:t>
            </w:r>
            <w:r>
              <w:rPr>
                <w:rFonts w:ascii="Times New Roman" w:hAnsi="Times New Roman"/>
                <w:i/>
                <w:szCs w:val="28"/>
              </w:rPr>
              <w:t xml:space="preserve">stand </w:t>
            </w:r>
            <w:r>
              <w:rPr>
                <w:rFonts w:ascii="Times New Roman" w:hAnsi="Times New Roman"/>
                <w:szCs w:val="28"/>
              </w:rPr>
              <w:t xml:space="preserve">and the sentences </w:t>
            </w:r>
            <w:r>
              <w:rPr>
                <w:rFonts w:ascii="Times New Roman" w:hAnsi="Times New Roman"/>
                <w:i/>
                <w:szCs w:val="28"/>
              </w:rPr>
              <w:t>Speak English, please!</w:t>
            </w:r>
            <w:r>
              <w:rPr>
                <w:rFonts w:ascii="Times New Roman" w:hAnsi="Times New Roman"/>
                <w:szCs w:val="28"/>
              </w:rPr>
              <w:t xml:space="preserve"> and </w:t>
            </w:r>
            <w:r>
              <w:rPr>
                <w:rFonts w:ascii="Times New Roman" w:hAnsi="Times New Roman"/>
                <w:i/>
                <w:szCs w:val="28"/>
              </w:rPr>
              <w:t>May I stand up?</w:t>
            </w:r>
            <w:r>
              <w:rPr>
                <w:rFonts w:ascii="Times New Roman" w:eastAsia="Times New Roman" w:hAnsi="Times New Roman"/>
                <w:szCs w:val="28"/>
              </w:rPr>
              <w:t xml:space="preserve"> </w:t>
            </w:r>
            <w:r>
              <w:rPr>
                <w:rFonts w:ascii="Times New Roman" w:hAnsi="Times New Roman"/>
                <w:szCs w:val="28"/>
              </w:rPr>
              <w:t>while listening.</w:t>
            </w:r>
          </w:p>
          <w:p w:rsidR="00302C89" w:rsidRPr="00D245C0" w:rsidRDefault="00302C89" w:rsidP="00302C89">
            <w:pPr>
              <w:pStyle w:val="ListParagraph"/>
              <w:widowControl w:val="0"/>
              <w:numPr>
                <w:ilvl w:val="0"/>
                <w:numId w:val="26"/>
              </w:numPr>
              <w:tabs>
                <w:tab w:val="left" w:pos="594"/>
              </w:tabs>
              <w:spacing w:before="53" w:after="0" w:line="260" w:lineRule="auto"/>
              <w:rPr>
                <w:rFonts w:eastAsia="Calibri"/>
                <w:szCs w:val="28"/>
              </w:rPr>
            </w:pPr>
            <w:r w:rsidRPr="00D245C0">
              <w:rPr>
                <w:szCs w:val="28"/>
              </w:rPr>
              <w:t>say the chant with the correct rhythm and pronunciation.</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48</w:t>
            </w:r>
          </w:p>
        </w:tc>
        <w:tc>
          <w:tcPr>
            <w:tcW w:w="1020" w:type="pct"/>
          </w:tcPr>
          <w:p w:rsidR="00302C89" w:rsidRDefault="00302C89" w:rsidP="00302C89">
            <w:pPr>
              <w:rPr>
                <w:b/>
                <w:color w:val="000000" w:themeColor="text1"/>
                <w:szCs w:val="28"/>
              </w:rPr>
            </w:pPr>
            <w:r>
              <w:rPr>
                <w:b/>
                <w:color w:val="000000" w:themeColor="text1"/>
                <w:szCs w:val="28"/>
              </w:rPr>
              <w:t>Lesson 3: Activity 4-6</w:t>
            </w:r>
          </w:p>
        </w:tc>
        <w:tc>
          <w:tcPr>
            <w:tcW w:w="340" w:type="pct"/>
          </w:tcPr>
          <w:p w:rsidR="00302C89" w:rsidRDefault="00302C89" w:rsidP="00302C89">
            <w:pPr>
              <w:rPr>
                <w:szCs w:val="28"/>
              </w:rPr>
            </w:pPr>
            <w:r>
              <w:rPr>
                <w:szCs w:val="28"/>
              </w:rPr>
              <w:t>1</w:t>
            </w:r>
          </w:p>
        </w:tc>
        <w:tc>
          <w:tcPr>
            <w:tcW w:w="3349" w:type="pct"/>
          </w:tcPr>
          <w:p w:rsidR="00302C89" w:rsidRPr="00845A0B" w:rsidRDefault="00302C89" w:rsidP="00302C89">
            <w:pPr>
              <w:pStyle w:val="ListParagraph"/>
              <w:numPr>
                <w:ilvl w:val="0"/>
                <w:numId w:val="27"/>
              </w:numPr>
              <w:spacing w:before="60" w:after="0"/>
              <w:rPr>
                <w:szCs w:val="28"/>
              </w:rPr>
            </w:pPr>
            <w:r w:rsidRPr="00845A0B">
              <w:rPr>
                <w:szCs w:val="28"/>
              </w:rPr>
              <w:t>read and match two sentences and two dialogues with four pictures.</w:t>
            </w:r>
          </w:p>
          <w:p w:rsidR="00302C89" w:rsidRDefault="00302C89" w:rsidP="00302C89">
            <w:pPr>
              <w:pStyle w:val="ListParagraph"/>
              <w:numPr>
                <w:ilvl w:val="0"/>
                <w:numId w:val="27"/>
              </w:numPr>
              <w:spacing w:before="60"/>
              <w:rPr>
                <w:szCs w:val="28"/>
              </w:rPr>
            </w:pPr>
            <w:r>
              <w:rPr>
                <w:szCs w:val="28"/>
              </w:rPr>
              <w:t>read, understand and complete the incomplete sentences by writing the correct words in the gaps.</w:t>
            </w:r>
          </w:p>
          <w:p w:rsidR="00302C89" w:rsidRPr="0019277E" w:rsidRDefault="00302C89" w:rsidP="00302C89">
            <w:pPr>
              <w:widowControl w:val="0"/>
              <w:tabs>
                <w:tab w:val="left" w:pos="594"/>
              </w:tabs>
              <w:spacing w:before="53" w:line="260" w:lineRule="auto"/>
              <w:rPr>
                <w:rFonts w:eastAsia="Calibri"/>
                <w:szCs w:val="28"/>
              </w:rPr>
            </w:pPr>
            <w:r>
              <w:rPr>
                <w:szCs w:val="28"/>
              </w:rPr>
              <w:t>make classroom instructions, choose one from the box and read it to the classmates to act out.</w:t>
            </w:r>
          </w:p>
        </w:tc>
      </w:tr>
      <w:tr w:rsidR="00302C89" w:rsidRPr="00C948AE" w:rsidTr="002B3ABC">
        <w:trPr>
          <w:trHeight w:val="343"/>
        </w:trPr>
        <w:tc>
          <w:tcPr>
            <w:tcW w:w="291" w:type="pct"/>
          </w:tcPr>
          <w:p w:rsidR="00302C89" w:rsidRDefault="00302C89" w:rsidP="00302C89">
            <w:pPr>
              <w:rPr>
                <w:b/>
                <w:color w:val="000000" w:themeColor="text1"/>
                <w:szCs w:val="28"/>
              </w:rPr>
            </w:pPr>
          </w:p>
        </w:tc>
        <w:tc>
          <w:tcPr>
            <w:tcW w:w="1020" w:type="pct"/>
          </w:tcPr>
          <w:p w:rsidR="00302C89" w:rsidRDefault="00302C89" w:rsidP="00302C89">
            <w:pPr>
              <w:rPr>
                <w:b/>
                <w:color w:val="000000" w:themeColor="text1"/>
                <w:szCs w:val="28"/>
              </w:rPr>
            </w:pPr>
            <w:r>
              <w:rPr>
                <w:b/>
                <w:color w:val="000000" w:themeColor="text1"/>
                <w:szCs w:val="28"/>
              </w:rPr>
              <w:t>Unit 8: My school things</w:t>
            </w:r>
          </w:p>
        </w:tc>
        <w:tc>
          <w:tcPr>
            <w:tcW w:w="340" w:type="pct"/>
          </w:tcPr>
          <w:p w:rsidR="00302C89" w:rsidRDefault="00302C89" w:rsidP="00302C89">
            <w:pPr>
              <w:rPr>
                <w:szCs w:val="28"/>
              </w:rPr>
            </w:pPr>
            <w:r>
              <w:rPr>
                <w:szCs w:val="28"/>
              </w:rPr>
              <w:t>6</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49</w:t>
            </w:r>
          </w:p>
        </w:tc>
        <w:tc>
          <w:tcPr>
            <w:tcW w:w="1020" w:type="pct"/>
          </w:tcPr>
          <w:p w:rsidR="00302C89" w:rsidRDefault="00302C89" w:rsidP="00302C89">
            <w:pPr>
              <w:rPr>
                <w:b/>
                <w:color w:val="000000" w:themeColor="text1"/>
                <w:szCs w:val="28"/>
              </w:rPr>
            </w:pPr>
            <w:r>
              <w:rPr>
                <w:b/>
                <w:color w:val="000000" w:themeColor="text1"/>
                <w:szCs w:val="28"/>
              </w:rPr>
              <w:t>Lesson 1: Activity 1-3</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widowControl w:val="0"/>
              <w:tabs>
                <w:tab w:val="left" w:pos="594"/>
              </w:tabs>
              <w:spacing w:before="53" w:line="260" w:lineRule="auto"/>
              <w:rPr>
                <w:szCs w:val="28"/>
              </w:rPr>
            </w:pPr>
            <w:r w:rsidRPr="001B081D">
              <w:rPr>
                <w:szCs w:val="28"/>
              </w:rPr>
              <w:t>- understand and correctly repeat the sentences in two communicative contexts (pictures) to talk about having a school thing.</w:t>
            </w:r>
          </w:p>
          <w:p w:rsidR="00302C89" w:rsidRPr="001B081D" w:rsidRDefault="00302C89" w:rsidP="00302C89">
            <w:pPr>
              <w:spacing w:before="60"/>
              <w:rPr>
                <w:szCs w:val="28"/>
              </w:rPr>
            </w:pPr>
            <w:r w:rsidRPr="001B081D">
              <w:rPr>
                <w:rFonts w:eastAsia="Calibri"/>
                <w:szCs w:val="28"/>
              </w:rPr>
              <w:t xml:space="preserve">- </w:t>
            </w:r>
            <w:r w:rsidRPr="001B081D">
              <w:rPr>
                <w:szCs w:val="28"/>
              </w:rPr>
              <w:t xml:space="preserve"> use </w:t>
            </w:r>
            <w:r w:rsidRPr="001B081D">
              <w:rPr>
                <w:i/>
                <w:iCs/>
                <w:szCs w:val="28"/>
              </w:rPr>
              <w:t>I have _____.</w:t>
            </w:r>
            <w:r w:rsidRPr="001B081D">
              <w:rPr>
                <w:szCs w:val="28"/>
              </w:rPr>
              <w:t xml:space="preserve"> to talk about having a school thing;</w:t>
            </w:r>
          </w:p>
          <w:p w:rsidR="00302C89" w:rsidRPr="00253419" w:rsidRDefault="00302C89" w:rsidP="00302C89">
            <w:pPr>
              <w:spacing w:before="60"/>
              <w:rPr>
                <w:rFonts w:ascii="Calibri" w:hAnsi="Calibri" w:cs="Calibri"/>
                <w:sz w:val="24"/>
                <w:szCs w:val="24"/>
              </w:rPr>
            </w:pPr>
            <w:r w:rsidRPr="001B081D">
              <w:rPr>
                <w:szCs w:val="28"/>
              </w:rPr>
              <w:t>- To enhance the correct use of I have ……. To talk about having a school thing in a freee context</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50</w:t>
            </w:r>
          </w:p>
        </w:tc>
        <w:tc>
          <w:tcPr>
            <w:tcW w:w="1020" w:type="pct"/>
          </w:tcPr>
          <w:p w:rsidR="00302C89" w:rsidRDefault="00302C89" w:rsidP="00302C89">
            <w:pPr>
              <w:rPr>
                <w:b/>
                <w:color w:val="000000" w:themeColor="text1"/>
                <w:szCs w:val="28"/>
              </w:rPr>
            </w:pPr>
            <w:r>
              <w:rPr>
                <w:b/>
                <w:color w:val="000000" w:themeColor="text1"/>
                <w:szCs w:val="28"/>
              </w:rPr>
              <w:t>Lesson 1: Activity 4-6</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spacing w:before="60"/>
              <w:rPr>
                <w:szCs w:val="28"/>
              </w:rPr>
            </w:pPr>
            <w:r w:rsidRPr="001B081D">
              <w:rPr>
                <w:szCs w:val="28"/>
              </w:rPr>
              <w:t>- to listen to and understand two communicative contexts in which pupils talk about the school things they have.</w:t>
            </w:r>
          </w:p>
          <w:p w:rsidR="00302C89" w:rsidRPr="001B081D" w:rsidRDefault="00302C89" w:rsidP="00302C89">
            <w:pPr>
              <w:spacing w:before="60"/>
              <w:rPr>
                <w:szCs w:val="28"/>
              </w:rPr>
            </w:pPr>
            <w:r w:rsidRPr="001B081D">
              <w:rPr>
                <w:szCs w:val="28"/>
              </w:rPr>
              <w:t>- to read and complete the four gapped sentences with the help of the picture cues.</w:t>
            </w:r>
          </w:p>
          <w:p w:rsidR="00302C89" w:rsidRPr="0019277E" w:rsidRDefault="00302C89" w:rsidP="00302C89">
            <w:pPr>
              <w:widowControl w:val="0"/>
              <w:tabs>
                <w:tab w:val="left" w:pos="594"/>
              </w:tabs>
              <w:spacing w:before="53" w:line="260" w:lineRule="auto"/>
              <w:rPr>
                <w:rFonts w:eastAsia="Calibri"/>
                <w:szCs w:val="28"/>
              </w:rPr>
            </w:pPr>
            <w:r w:rsidRPr="001B081D">
              <w:rPr>
                <w:szCs w:val="28"/>
              </w:rPr>
              <w:lastRenderedPageBreak/>
              <w:t>- to sing the song School things with the correct pronunciation and melody.</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51</w:t>
            </w:r>
          </w:p>
        </w:tc>
        <w:tc>
          <w:tcPr>
            <w:tcW w:w="1020" w:type="pct"/>
          </w:tcPr>
          <w:p w:rsidR="00302C89" w:rsidRDefault="00302C89" w:rsidP="00302C89">
            <w:pPr>
              <w:rPr>
                <w:b/>
                <w:color w:val="000000" w:themeColor="text1"/>
                <w:szCs w:val="28"/>
              </w:rPr>
            </w:pPr>
            <w:r>
              <w:rPr>
                <w:b/>
                <w:color w:val="000000" w:themeColor="text1"/>
                <w:szCs w:val="28"/>
              </w:rPr>
              <w:t>Lesson 2: Activity 1-3</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spacing w:before="60"/>
              <w:rPr>
                <w:szCs w:val="28"/>
              </w:rPr>
            </w:pPr>
            <w:r w:rsidRPr="001B081D">
              <w:rPr>
                <w:szCs w:val="28"/>
              </w:rPr>
              <w:t>- to understand and correctly repeat the sentences in two communicative contexts (pictures) focusing on the questions and answers about having a school thing.</w:t>
            </w:r>
          </w:p>
          <w:p w:rsidR="00302C89" w:rsidRPr="001B081D" w:rsidRDefault="00302C89" w:rsidP="00302C89">
            <w:pPr>
              <w:spacing w:before="60"/>
              <w:rPr>
                <w:szCs w:val="28"/>
              </w:rPr>
            </w:pPr>
            <w:r w:rsidRPr="001B081D">
              <w:rPr>
                <w:szCs w:val="28"/>
              </w:rPr>
              <w:t xml:space="preserve">- to correctly say the words and use </w:t>
            </w:r>
            <w:r w:rsidRPr="001B081D">
              <w:rPr>
                <w:i/>
                <w:iCs/>
                <w:szCs w:val="28"/>
              </w:rPr>
              <w:t>Do you have _____? − Yes, I do. / No, I don’t.</w:t>
            </w:r>
            <w:r w:rsidRPr="001B081D">
              <w:rPr>
                <w:szCs w:val="28"/>
              </w:rPr>
              <w:t xml:space="preserve"> to ask and answer questions about having a school thing.</w:t>
            </w:r>
          </w:p>
          <w:p w:rsidR="00302C89" w:rsidRPr="0019277E" w:rsidRDefault="00302C89" w:rsidP="00302C89">
            <w:pPr>
              <w:widowControl w:val="0"/>
              <w:tabs>
                <w:tab w:val="left" w:pos="594"/>
              </w:tabs>
              <w:spacing w:before="53" w:line="260" w:lineRule="auto"/>
              <w:rPr>
                <w:rFonts w:eastAsia="Calibri"/>
                <w:szCs w:val="28"/>
              </w:rPr>
            </w:pPr>
            <w:r w:rsidRPr="001B081D">
              <w:rPr>
                <w:szCs w:val="28"/>
              </w:rPr>
              <w:t xml:space="preserve">- to enhance the correct use of </w:t>
            </w:r>
            <w:r w:rsidRPr="001B081D">
              <w:rPr>
                <w:i/>
                <w:iCs/>
                <w:szCs w:val="28"/>
              </w:rPr>
              <w:t>Do you have _____? − Yes, I do. / No, I don’t.</w:t>
            </w:r>
            <w:r w:rsidRPr="001B081D">
              <w:rPr>
                <w:szCs w:val="28"/>
              </w:rPr>
              <w:t xml:space="preserve"> to ask and answer questions about having a school thing.</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52</w:t>
            </w:r>
          </w:p>
        </w:tc>
        <w:tc>
          <w:tcPr>
            <w:tcW w:w="1020" w:type="pct"/>
          </w:tcPr>
          <w:p w:rsidR="00302C89" w:rsidRDefault="00302C89" w:rsidP="00302C89">
            <w:pPr>
              <w:rPr>
                <w:b/>
                <w:color w:val="000000" w:themeColor="text1"/>
                <w:szCs w:val="28"/>
              </w:rPr>
            </w:pPr>
            <w:r>
              <w:rPr>
                <w:b/>
                <w:color w:val="000000" w:themeColor="text1"/>
                <w:szCs w:val="28"/>
              </w:rPr>
              <w:t>Lesson 2: Activity 4-6</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spacing w:before="60" w:line="276" w:lineRule="auto"/>
              <w:rPr>
                <w:szCs w:val="28"/>
              </w:rPr>
            </w:pPr>
            <w:r w:rsidRPr="001B081D">
              <w:rPr>
                <w:szCs w:val="28"/>
              </w:rPr>
              <w:t>- to listen to and understand four communicative contexts in which pupils ask and answer questions about having a school thing.</w:t>
            </w:r>
          </w:p>
          <w:p w:rsidR="00302C89" w:rsidRPr="001B081D" w:rsidRDefault="00302C89" w:rsidP="00302C89">
            <w:pPr>
              <w:spacing w:before="60" w:line="276" w:lineRule="auto"/>
              <w:rPr>
                <w:szCs w:val="28"/>
              </w:rPr>
            </w:pPr>
            <w:r w:rsidRPr="001B081D">
              <w:rPr>
                <w:szCs w:val="28"/>
              </w:rPr>
              <w:t>- to read and match four simple exchanges with the correct pictures</w:t>
            </w:r>
          </w:p>
          <w:p w:rsidR="00302C89" w:rsidRPr="0019277E" w:rsidRDefault="00302C89" w:rsidP="00302C89">
            <w:pPr>
              <w:widowControl w:val="0"/>
              <w:tabs>
                <w:tab w:val="left" w:pos="594"/>
              </w:tabs>
              <w:spacing w:before="53" w:line="260" w:lineRule="auto"/>
              <w:rPr>
                <w:rFonts w:eastAsia="Calibri"/>
                <w:szCs w:val="28"/>
              </w:rPr>
            </w:pPr>
            <w:r w:rsidRPr="001B081D">
              <w:rPr>
                <w:szCs w:val="28"/>
              </w:rPr>
              <w:t>- to review vocabulary words for school things and use them in the sentence patterns Do you have _____? and Yes, I do. / No, I don’t. by playing the matching game or Pelmanism.</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53</w:t>
            </w:r>
          </w:p>
        </w:tc>
        <w:tc>
          <w:tcPr>
            <w:tcW w:w="1020" w:type="pct"/>
          </w:tcPr>
          <w:p w:rsidR="00302C89" w:rsidRDefault="00302C89" w:rsidP="00302C89">
            <w:pPr>
              <w:rPr>
                <w:b/>
                <w:color w:val="000000" w:themeColor="text1"/>
                <w:szCs w:val="28"/>
              </w:rPr>
            </w:pPr>
            <w:r>
              <w:rPr>
                <w:b/>
                <w:color w:val="000000" w:themeColor="text1"/>
                <w:szCs w:val="28"/>
              </w:rPr>
              <w:t>Lesson 3: Activity 1-3</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spacing w:before="60"/>
              <w:rPr>
                <w:szCs w:val="28"/>
              </w:rPr>
            </w:pPr>
            <w:r w:rsidRPr="001B081D">
              <w:rPr>
                <w:szCs w:val="28"/>
              </w:rPr>
              <w:t xml:space="preserve">- to correctly repeat the sounds of the letter cluster oo and letter a in isolation, in the words book and eraser, and in the </w:t>
            </w:r>
            <w:r w:rsidRPr="001B081D">
              <w:rPr>
                <w:i/>
                <w:iCs/>
                <w:szCs w:val="28"/>
              </w:rPr>
              <w:t>sentences I have a book.</w:t>
            </w:r>
            <w:r w:rsidRPr="001B081D">
              <w:rPr>
                <w:szCs w:val="28"/>
              </w:rPr>
              <w:t xml:space="preserve"> and </w:t>
            </w:r>
            <w:r w:rsidRPr="001B081D">
              <w:rPr>
                <w:i/>
                <w:iCs/>
                <w:szCs w:val="28"/>
              </w:rPr>
              <w:t>Do you have an eraser?</w:t>
            </w:r>
            <w:r w:rsidRPr="001B081D">
              <w:rPr>
                <w:szCs w:val="28"/>
              </w:rPr>
              <w:t xml:space="preserve"> with correct pronunciation and intonation.</w:t>
            </w:r>
          </w:p>
          <w:p w:rsidR="00302C89" w:rsidRPr="001B081D" w:rsidRDefault="00302C89" w:rsidP="00302C89">
            <w:pPr>
              <w:spacing w:before="60"/>
              <w:rPr>
                <w:szCs w:val="28"/>
              </w:rPr>
            </w:pPr>
            <w:r w:rsidRPr="001B081D">
              <w:rPr>
                <w:szCs w:val="28"/>
              </w:rPr>
              <w:t>- to identify the target words book and eraser while listening.</w:t>
            </w:r>
          </w:p>
          <w:p w:rsidR="00302C89" w:rsidRPr="001B081D" w:rsidRDefault="00302C89" w:rsidP="00302C89">
            <w:pPr>
              <w:widowControl w:val="0"/>
              <w:tabs>
                <w:tab w:val="left" w:pos="594"/>
              </w:tabs>
              <w:spacing w:before="53" w:line="260" w:lineRule="auto"/>
              <w:rPr>
                <w:rFonts w:eastAsia="Calibri"/>
                <w:szCs w:val="28"/>
              </w:rPr>
            </w:pPr>
            <w:r w:rsidRPr="001B081D">
              <w:rPr>
                <w:szCs w:val="28"/>
              </w:rPr>
              <w:t>- to say the chant with the correct rhythm and pronunciation.</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54</w:t>
            </w:r>
          </w:p>
        </w:tc>
        <w:tc>
          <w:tcPr>
            <w:tcW w:w="1020" w:type="pct"/>
          </w:tcPr>
          <w:p w:rsidR="00302C89" w:rsidRDefault="00302C89" w:rsidP="00302C89">
            <w:pPr>
              <w:rPr>
                <w:b/>
                <w:color w:val="000000" w:themeColor="text1"/>
                <w:szCs w:val="28"/>
              </w:rPr>
            </w:pPr>
            <w:r>
              <w:rPr>
                <w:b/>
                <w:color w:val="000000" w:themeColor="text1"/>
                <w:szCs w:val="28"/>
              </w:rPr>
              <w:t>Lesson 3: Activity 4-6</w:t>
            </w:r>
          </w:p>
        </w:tc>
        <w:tc>
          <w:tcPr>
            <w:tcW w:w="340" w:type="pct"/>
          </w:tcPr>
          <w:p w:rsidR="00302C89" w:rsidRDefault="00302C89" w:rsidP="00302C89">
            <w:pPr>
              <w:rPr>
                <w:szCs w:val="28"/>
              </w:rPr>
            </w:pPr>
            <w:r>
              <w:rPr>
                <w:szCs w:val="28"/>
              </w:rPr>
              <w:t>1</w:t>
            </w:r>
          </w:p>
        </w:tc>
        <w:tc>
          <w:tcPr>
            <w:tcW w:w="3349" w:type="pct"/>
          </w:tcPr>
          <w:p w:rsidR="00302C89" w:rsidRPr="001B081D" w:rsidRDefault="00302C89" w:rsidP="00302C89">
            <w:pPr>
              <w:spacing w:before="60"/>
              <w:rPr>
                <w:szCs w:val="28"/>
              </w:rPr>
            </w:pPr>
            <w:r w:rsidRPr="001B081D">
              <w:rPr>
                <w:szCs w:val="28"/>
              </w:rPr>
              <w:t>- to read and complete a gapped paragraph with the words provided.</w:t>
            </w:r>
          </w:p>
          <w:p w:rsidR="00302C89" w:rsidRPr="001B081D" w:rsidRDefault="00302C89" w:rsidP="00302C89">
            <w:pPr>
              <w:spacing w:before="60"/>
              <w:rPr>
                <w:szCs w:val="28"/>
              </w:rPr>
            </w:pPr>
            <w:r w:rsidRPr="001B081D">
              <w:rPr>
                <w:szCs w:val="28"/>
              </w:rPr>
              <w:t>- to read, understand and complete the writing frame with pupils’ information.</w:t>
            </w:r>
          </w:p>
          <w:p w:rsidR="00302C89" w:rsidRPr="0019277E" w:rsidRDefault="00302C89" w:rsidP="00302C89">
            <w:pPr>
              <w:widowControl w:val="0"/>
              <w:tabs>
                <w:tab w:val="left" w:pos="594"/>
              </w:tabs>
              <w:spacing w:before="53" w:line="260" w:lineRule="auto"/>
              <w:rPr>
                <w:rFonts w:eastAsia="Calibri"/>
                <w:szCs w:val="28"/>
              </w:rPr>
            </w:pPr>
            <w:r w:rsidRPr="001B081D">
              <w:rPr>
                <w:szCs w:val="28"/>
              </w:rPr>
              <w:t>- to collect three school things from home and bring them to the classroom to present to their classmates</w:t>
            </w:r>
          </w:p>
        </w:tc>
      </w:tr>
      <w:tr w:rsidR="00302C89" w:rsidRPr="00C948AE" w:rsidTr="002B3ABC">
        <w:trPr>
          <w:trHeight w:val="343"/>
        </w:trPr>
        <w:tc>
          <w:tcPr>
            <w:tcW w:w="291" w:type="pct"/>
          </w:tcPr>
          <w:p w:rsidR="00302C89" w:rsidRDefault="00302C89" w:rsidP="00302C89">
            <w:pPr>
              <w:rPr>
                <w:b/>
                <w:color w:val="000000" w:themeColor="text1"/>
                <w:szCs w:val="28"/>
              </w:rPr>
            </w:pPr>
          </w:p>
        </w:tc>
        <w:tc>
          <w:tcPr>
            <w:tcW w:w="1020" w:type="pct"/>
          </w:tcPr>
          <w:p w:rsidR="00302C89" w:rsidRDefault="00302C89" w:rsidP="00302C89">
            <w:pPr>
              <w:rPr>
                <w:b/>
                <w:color w:val="000000" w:themeColor="text1"/>
                <w:szCs w:val="28"/>
              </w:rPr>
            </w:pPr>
            <w:r>
              <w:rPr>
                <w:b/>
                <w:color w:val="000000" w:themeColor="text1"/>
                <w:szCs w:val="28"/>
              </w:rPr>
              <w:t>Unit 9: Colours</w:t>
            </w:r>
          </w:p>
        </w:tc>
        <w:tc>
          <w:tcPr>
            <w:tcW w:w="340" w:type="pct"/>
          </w:tcPr>
          <w:p w:rsidR="00302C89" w:rsidRDefault="00302C89" w:rsidP="00302C89">
            <w:pPr>
              <w:rPr>
                <w:szCs w:val="28"/>
              </w:rPr>
            </w:pPr>
            <w:r>
              <w:rPr>
                <w:szCs w:val="28"/>
              </w:rPr>
              <w:t>6</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55</w:t>
            </w:r>
          </w:p>
        </w:tc>
        <w:tc>
          <w:tcPr>
            <w:tcW w:w="1020" w:type="pct"/>
          </w:tcPr>
          <w:p w:rsidR="00302C89" w:rsidRDefault="00302C89" w:rsidP="00302C89">
            <w:pPr>
              <w:rPr>
                <w:b/>
                <w:color w:val="000000" w:themeColor="text1"/>
                <w:szCs w:val="28"/>
              </w:rPr>
            </w:pPr>
            <w:r>
              <w:rPr>
                <w:b/>
                <w:color w:val="000000" w:themeColor="text1"/>
                <w:szCs w:val="28"/>
              </w:rPr>
              <w:t>Lesson 1: Activity 1-3</w:t>
            </w:r>
          </w:p>
        </w:tc>
        <w:tc>
          <w:tcPr>
            <w:tcW w:w="340" w:type="pct"/>
          </w:tcPr>
          <w:p w:rsidR="00302C89" w:rsidRDefault="00302C89" w:rsidP="00302C89">
            <w:pPr>
              <w:rPr>
                <w:szCs w:val="28"/>
              </w:rPr>
            </w:pPr>
            <w:r>
              <w:rPr>
                <w:szCs w:val="28"/>
              </w:rPr>
              <w:t>1</w:t>
            </w:r>
          </w:p>
        </w:tc>
        <w:tc>
          <w:tcPr>
            <w:tcW w:w="3349" w:type="pct"/>
          </w:tcPr>
          <w:p w:rsidR="00302C89" w:rsidRPr="00305F26" w:rsidRDefault="00302C89" w:rsidP="00302C89">
            <w:pPr>
              <w:pStyle w:val="ListParagraph"/>
              <w:widowControl w:val="0"/>
              <w:numPr>
                <w:ilvl w:val="0"/>
                <w:numId w:val="27"/>
              </w:numPr>
              <w:tabs>
                <w:tab w:val="left" w:pos="594"/>
              </w:tabs>
              <w:spacing w:before="53" w:after="0" w:line="260" w:lineRule="auto"/>
              <w:rPr>
                <w:rFonts w:eastAsia="Calibri"/>
                <w:szCs w:val="28"/>
              </w:rPr>
            </w:pPr>
            <w:r w:rsidRPr="00305F26">
              <w:rPr>
                <w:rFonts w:eastAsia="Calibri"/>
                <w:szCs w:val="28"/>
              </w:rPr>
              <w:t>To understand and correctly repeat the sentences in two communicative contexts (pictures) focusing on the colour of an eraser.</w:t>
            </w:r>
          </w:p>
          <w:p w:rsidR="00302C89" w:rsidRPr="00734F92" w:rsidRDefault="00302C89" w:rsidP="00302C89">
            <w:pPr>
              <w:pStyle w:val="ListParagraph"/>
              <w:widowControl w:val="0"/>
              <w:numPr>
                <w:ilvl w:val="0"/>
                <w:numId w:val="27"/>
              </w:numPr>
              <w:tabs>
                <w:tab w:val="left" w:pos="594"/>
              </w:tabs>
              <w:spacing w:before="53" w:after="0" w:line="260" w:lineRule="auto"/>
              <w:rPr>
                <w:rFonts w:eastAsia="Calibri"/>
                <w:szCs w:val="28"/>
              </w:rPr>
            </w:pPr>
            <w:r w:rsidRPr="00734F92">
              <w:rPr>
                <w:rFonts w:eastAsia="Calibri"/>
                <w:szCs w:val="28"/>
                <w:lang w:val="vi-VN"/>
              </w:rPr>
              <w:lastRenderedPageBreak/>
              <w:t xml:space="preserve">use the words </w:t>
            </w:r>
            <w:r w:rsidRPr="00734F92">
              <w:rPr>
                <w:rFonts w:eastAsia="Calibri"/>
                <w:i/>
                <w:color w:val="252525"/>
                <w:szCs w:val="28"/>
                <w:lang w:val="vi-VN"/>
              </w:rPr>
              <w:t xml:space="preserve">blue, brown, red, yellow </w:t>
            </w:r>
            <w:r w:rsidRPr="00734F92">
              <w:rPr>
                <w:rFonts w:eastAsia="Calibri"/>
                <w:color w:val="252525"/>
                <w:szCs w:val="28"/>
                <w:lang w:val="vi-VN"/>
              </w:rPr>
              <w:t>related to the topic</w:t>
            </w:r>
            <w:r w:rsidRPr="00734F92">
              <w:rPr>
                <w:rFonts w:eastAsia="Calibri"/>
                <w:szCs w:val="28"/>
                <w:lang w:val="vi-VN"/>
              </w:rPr>
              <w:t xml:space="preserve"> “colours”;</w:t>
            </w:r>
          </w:p>
          <w:p w:rsidR="00302C89" w:rsidRPr="00A672C9" w:rsidRDefault="00302C89" w:rsidP="00302C89">
            <w:pPr>
              <w:pStyle w:val="ListParagraph"/>
              <w:widowControl w:val="0"/>
              <w:numPr>
                <w:ilvl w:val="0"/>
                <w:numId w:val="27"/>
              </w:numPr>
              <w:tabs>
                <w:tab w:val="left" w:pos="594"/>
              </w:tabs>
              <w:spacing w:before="53" w:after="0" w:line="260" w:lineRule="auto"/>
              <w:rPr>
                <w:rFonts w:eastAsia="Calibri"/>
                <w:szCs w:val="28"/>
              </w:rPr>
            </w:pPr>
            <w:r w:rsidRPr="00734F92">
              <w:rPr>
                <w:rFonts w:eastAsia="Calibri"/>
                <w:szCs w:val="28"/>
                <w:lang w:val="vi-VN"/>
              </w:rPr>
              <w:t xml:space="preserve">use </w:t>
            </w:r>
            <w:r w:rsidRPr="00734F92">
              <w:rPr>
                <w:rFonts w:eastAsia="Calibri"/>
                <w:i/>
                <w:szCs w:val="28"/>
                <w:lang w:val="vi-VN"/>
              </w:rPr>
              <w:t>What colour is it? – It’s _______</w:t>
            </w:r>
            <w:r w:rsidRPr="00734F92">
              <w:rPr>
                <w:rFonts w:eastAsia="Calibri"/>
                <w:szCs w:val="28"/>
                <w:lang w:val="vi-VN"/>
              </w:rPr>
              <w:t xml:space="preserve"> to ask and answer questions about colours of school things;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56</w:t>
            </w:r>
          </w:p>
        </w:tc>
        <w:tc>
          <w:tcPr>
            <w:tcW w:w="1020" w:type="pct"/>
          </w:tcPr>
          <w:p w:rsidR="00302C89" w:rsidRDefault="00302C89" w:rsidP="00302C89">
            <w:pPr>
              <w:rPr>
                <w:b/>
                <w:color w:val="000000" w:themeColor="text1"/>
                <w:szCs w:val="28"/>
              </w:rPr>
            </w:pPr>
            <w:r>
              <w:rPr>
                <w:b/>
                <w:color w:val="000000" w:themeColor="text1"/>
                <w:szCs w:val="28"/>
              </w:rPr>
              <w:t>Lesson 1: Activity 4-6</w:t>
            </w:r>
          </w:p>
        </w:tc>
        <w:tc>
          <w:tcPr>
            <w:tcW w:w="340" w:type="pct"/>
          </w:tcPr>
          <w:p w:rsidR="00302C89" w:rsidRDefault="00302C89" w:rsidP="00302C89">
            <w:pPr>
              <w:rPr>
                <w:szCs w:val="28"/>
              </w:rPr>
            </w:pPr>
            <w:r>
              <w:rPr>
                <w:szCs w:val="28"/>
              </w:rPr>
              <w:t>1</w:t>
            </w:r>
          </w:p>
        </w:tc>
        <w:tc>
          <w:tcPr>
            <w:tcW w:w="3349" w:type="pct"/>
          </w:tcPr>
          <w:p w:rsidR="00302C89" w:rsidRPr="004557C8" w:rsidRDefault="00302C89" w:rsidP="00302C89">
            <w:pPr>
              <w:numPr>
                <w:ilvl w:val="0"/>
                <w:numId w:val="28"/>
              </w:numPr>
              <w:rPr>
                <w:rFonts w:eastAsia="Calibri"/>
                <w:szCs w:val="28"/>
                <w:lang w:val="vi-VN"/>
              </w:rPr>
            </w:pPr>
            <w:r w:rsidRPr="004557C8">
              <w:rPr>
                <w:rFonts w:eastAsia="Calibri"/>
                <w:szCs w:val="28"/>
                <w:lang w:val="vi-VN"/>
              </w:rPr>
              <w:t>listen to and demonstrate understanding of simple exchanges related to the topic “Colours”;</w:t>
            </w:r>
          </w:p>
          <w:p w:rsidR="00302C89" w:rsidRPr="004557C8" w:rsidRDefault="00302C89" w:rsidP="00302C89">
            <w:pPr>
              <w:pStyle w:val="ListParagraph"/>
              <w:widowControl w:val="0"/>
              <w:numPr>
                <w:ilvl w:val="0"/>
                <w:numId w:val="28"/>
              </w:numPr>
              <w:tabs>
                <w:tab w:val="left" w:pos="594"/>
              </w:tabs>
              <w:spacing w:before="53" w:after="0" w:line="260" w:lineRule="auto"/>
              <w:rPr>
                <w:rFonts w:eastAsia="Calibri"/>
                <w:szCs w:val="28"/>
              </w:rPr>
            </w:pPr>
            <w:r w:rsidRPr="004557C8">
              <w:rPr>
                <w:rFonts w:eastAsia="Calibri"/>
                <w:szCs w:val="28"/>
                <w:lang w:val="vi-VN"/>
              </w:rPr>
              <w:t>read and write about colours of school things.</w:t>
            </w:r>
          </w:p>
          <w:p w:rsidR="00302C89" w:rsidRPr="004557C8" w:rsidRDefault="00302C89" w:rsidP="00302C89">
            <w:pPr>
              <w:pStyle w:val="ListParagraph"/>
              <w:widowControl w:val="0"/>
              <w:numPr>
                <w:ilvl w:val="0"/>
                <w:numId w:val="28"/>
              </w:numPr>
              <w:tabs>
                <w:tab w:val="left" w:pos="594"/>
              </w:tabs>
              <w:spacing w:before="53" w:after="0" w:line="260" w:lineRule="auto"/>
              <w:rPr>
                <w:rFonts w:eastAsia="Calibri"/>
                <w:szCs w:val="28"/>
              </w:rPr>
            </w:pPr>
            <w:r w:rsidRPr="004557C8">
              <w:rPr>
                <w:rFonts w:eastAsia="Calibri"/>
                <w:szCs w:val="28"/>
              </w:rPr>
              <w:t>To revise the target vocabulary items through the puzzle.</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57</w:t>
            </w:r>
          </w:p>
        </w:tc>
        <w:tc>
          <w:tcPr>
            <w:tcW w:w="1020" w:type="pct"/>
          </w:tcPr>
          <w:p w:rsidR="00302C89" w:rsidRDefault="00302C89" w:rsidP="00302C89">
            <w:pPr>
              <w:rPr>
                <w:b/>
                <w:color w:val="000000" w:themeColor="text1"/>
                <w:szCs w:val="28"/>
              </w:rPr>
            </w:pPr>
            <w:r>
              <w:rPr>
                <w:b/>
                <w:color w:val="000000" w:themeColor="text1"/>
                <w:szCs w:val="28"/>
              </w:rPr>
              <w:t>Lesson 2: Activity 1-3</w:t>
            </w:r>
          </w:p>
        </w:tc>
        <w:tc>
          <w:tcPr>
            <w:tcW w:w="340" w:type="pct"/>
          </w:tcPr>
          <w:p w:rsidR="00302C89" w:rsidRDefault="00302C89" w:rsidP="00302C89">
            <w:pPr>
              <w:rPr>
                <w:szCs w:val="28"/>
              </w:rPr>
            </w:pPr>
            <w:r>
              <w:rPr>
                <w:szCs w:val="28"/>
              </w:rPr>
              <w:t>1</w:t>
            </w:r>
          </w:p>
        </w:tc>
        <w:tc>
          <w:tcPr>
            <w:tcW w:w="3349" w:type="pct"/>
          </w:tcPr>
          <w:p w:rsidR="00302C89" w:rsidRPr="004557C8" w:rsidRDefault="00302C89" w:rsidP="00302C89">
            <w:pPr>
              <w:pStyle w:val="ListParagraph"/>
              <w:widowControl w:val="0"/>
              <w:numPr>
                <w:ilvl w:val="0"/>
                <w:numId w:val="28"/>
              </w:numPr>
              <w:tabs>
                <w:tab w:val="left" w:pos="594"/>
              </w:tabs>
              <w:spacing w:before="53" w:after="0" w:line="260" w:lineRule="auto"/>
              <w:rPr>
                <w:rFonts w:eastAsia="Calibri"/>
                <w:szCs w:val="28"/>
              </w:rPr>
            </w:pPr>
            <w:r>
              <w:rPr>
                <w:rFonts w:eastAsia="Calibri"/>
                <w:szCs w:val="28"/>
              </w:rPr>
              <w:t>To understand and correctly repeat the sentences in two communicative contexts focusing on the color of the pencils.</w:t>
            </w:r>
          </w:p>
          <w:p w:rsidR="00302C89" w:rsidRPr="00944A62" w:rsidRDefault="00302C89" w:rsidP="00302C89">
            <w:pPr>
              <w:numPr>
                <w:ilvl w:val="0"/>
                <w:numId w:val="29"/>
              </w:numPr>
              <w:rPr>
                <w:rFonts w:eastAsia="Calibri"/>
                <w:szCs w:val="28"/>
                <w:lang w:val="vi-VN"/>
              </w:rPr>
            </w:pPr>
            <w:r w:rsidRPr="00944A62">
              <w:rPr>
                <w:rFonts w:eastAsia="Calibri"/>
                <w:szCs w:val="28"/>
                <w:lang w:val="vi-VN"/>
              </w:rPr>
              <w:t xml:space="preserve">use </w:t>
            </w:r>
            <w:r w:rsidRPr="00944A62">
              <w:rPr>
                <w:rFonts w:eastAsia="Calibri"/>
                <w:i/>
                <w:szCs w:val="28"/>
                <w:lang w:val="vi-VN"/>
              </w:rPr>
              <w:t>What colour are they? – They’re _______</w:t>
            </w:r>
            <w:r w:rsidRPr="00944A62">
              <w:rPr>
                <w:rFonts w:eastAsia="Calibri"/>
                <w:szCs w:val="28"/>
                <w:lang w:val="vi-VN"/>
              </w:rPr>
              <w:t xml:space="preserve"> to ask and answer questions about colours of school things;</w:t>
            </w:r>
          </w:p>
          <w:p w:rsidR="00302C89" w:rsidRPr="00944A62" w:rsidRDefault="00302C89" w:rsidP="00302C89">
            <w:pPr>
              <w:widowControl w:val="0"/>
              <w:tabs>
                <w:tab w:val="left" w:pos="594"/>
              </w:tabs>
              <w:spacing w:before="53" w:line="260" w:lineRule="auto"/>
              <w:rPr>
                <w:rFonts w:eastAsia="Calibri"/>
                <w:szCs w:val="28"/>
              </w:rPr>
            </w:pPr>
          </w:p>
          <w:p w:rsidR="00302C89" w:rsidRPr="00944A62"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58</w:t>
            </w:r>
          </w:p>
        </w:tc>
        <w:tc>
          <w:tcPr>
            <w:tcW w:w="1020" w:type="pct"/>
          </w:tcPr>
          <w:p w:rsidR="00302C89" w:rsidRDefault="00302C89" w:rsidP="00302C89">
            <w:pPr>
              <w:rPr>
                <w:b/>
                <w:color w:val="000000" w:themeColor="text1"/>
                <w:szCs w:val="28"/>
              </w:rPr>
            </w:pPr>
            <w:r>
              <w:rPr>
                <w:b/>
                <w:color w:val="000000" w:themeColor="text1"/>
                <w:szCs w:val="28"/>
              </w:rPr>
              <w:t>Lesson 2: Activity 4-6</w:t>
            </w:r>
          </w:p>
        </w:tc>
        <w:tc>
          <w:tcPr>
            <w:tcW w:w="340" w:type="pct"/>
          </w:tcPr>
          <w:p w:rsidR="00302C89" w:rsidRDefault="00302C89" w:rsidP="00302C89">
            <w:pPr>
              <w:rPr>
                <w:szCs w:val="28"/>
              </w:rPr>
            </w:pPr>
            <w:r>
              <w:rPr>
                <w:szCs w:val="28"/>
              </w:rPr>
              <w:t>1</w:t>
            </w:r>
          </w:p>
        </w:tc>
        <w:tc>
          <w:tcPr>
            <w:tcW w:w="3349" w:type="pct"/>
          </w:tcPr>
          <w:p w:rsidR="00302C89" w:rsidRPr="00944A62" w:rsidRDefault="00302C89" w:rsidP="00302C89">
            <w:pPr>
              <w:numPr>
                <w:ilvl w:val="0"/>
                <w:numId w:val="29"/>
              </w:numPr>
              <w:rPr>
                <w:rFonts w:eastAsia="Calibri"/>
                <w:szCs w:val="28"/>
                <w:lang w:val="vi-VN"/>
              </w:rPr>
            </w:pPr>
            <w:r w:rsidRPr="00944A62">
              <w:rPr>
                <w:rFonts w:eastAsia="Calibri"/>
                <w:szCs w:val="28"/>
                <w:lang w:val="vi-VN"/>
              </w:rPr>
              <w:t>listen to and demonstrate understanding of simple exchanges related to the topic “Colours”;</w:t>
            </w:r>
          </w:p>
          <w:p w:rsidR="00302C89" w:rsidRPr="00944A62" w:rsidRDefault="00302C89" w:rsidP="00302C89">
            <w:pPr>
              <w:pStyle w:val="ListParagraph"/>
              <w:widowControl w:val="0"/>
              <w:numPr>
                <w:ilvl w:val="0"/>
                <w:numId w:val="29"/>
              </w:numPr>
              <w:tabs>
                <w:tab w:val="left" w:pos="594"/>
              </w:tabs>
              <w:spacing w:before="53" w:after="0" w:line="260" w:lineRule="auto"/>
              <w:rPr>
                <w:rFonts w:eastAsia="Calibri"/>
                <w:szCs w:val="28"/>
              </w:rPr>
            </w:pPr>
            <w:r w:rsidRPr="00944A62">
              <w:rPr>
                <w:rFonts w:eastAsia="Calibri"/>
                <w:szCs w:val="28"/>
                <w:lang w:val="vi-VN"/>
              </w:rPr>
              <w:t>read and write about colours of school things.</w:t>
            </w:r>
          </w:p>
          <w:p w:rsidR="00302C89" w:rsidRPr="00944A62" w:rsidRDefault="00302C89" w:rsidP="00302C89">
            <w:pPr>
              <w:pStyle w:val="ListParagraph"/>
              <w:widowControl w:val="0"/>
              <w:numPr>
                <w:ilvl w:val="0"/>
                <w:numId w:val="29"/>
              </w:numPr>
              <w:tabs>
                <w:tab w:val="left" w:pos="594"/>
              </w:tabs>
              <w:spacing w:before="53" w:after="0" w:line="260" w:lineRule="auto"/>
              <w:rPr>
                <w:rFonts w:eastAsia="Calibri"/>
                <w:szCs w:val="28"/>
              </w:rPr>
            </w:pPr>
            <w:r w:rsidRPr="00944A62">
              <w:rPr>
                <w:rFonts w:eastAsia="Calibri"/>
                <w:color w:val="252525"/>
                <w:szCs w:val="28"/>
                <w:lang w:val="vi-VN"/>
              </w:rPr>
              <w:t xml:space="preserve">To sing the song </w:t>
            </w:r>
            <w:r w:rsidRPr="00944A62">
              <w:rPr>
                <w:rFonts w:eastAsia="Calibri"/>
                <w:i/>
                <w:color w:val="252525"/>
                <w:szCs w:val="28"/>
                <w:lang w:val="vi-VN"/>
              </w:rPr>
              <w:t xml:space="preserve">Colours </w:t>
            </w:r>
            <w:r w:rsidRPr="00944A62">
              <w:rPr>
                <w:rFonts w:eastAsia="Calibri"/>
                <w:color w:val="252525"/>
                <w:szCs w:val="28"/>
                <w:lang w:val="vi-VN"/>
              </w:rPr>
              <w:t>with the correct pronunciation, rhythm, and melody.</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59</w:t>
            </w:r>
          </w:p>
        </w:tc>
        <w:tc>
          <w:tcPr>
            <w:tcW w:w="1020" w:type="pct"/>
          </w:tcPr>
          <w:p w:rsidR="00302C89" w:rsidRDefault="00302C89" w:rsidP="00302C89">
            <w:pPr>
              <w:rPr>
                <w:b/>
                <w:color w:val="000000" w:themeColor="text1"/>
                <w:szCs w:val="28"/>
              </w:rPr>
            </w:pPr>
            <w:r>
              <w:rPr>
                <w:b/>
                <w:color w:val="000000" w:themeColor="text1"/>
                <w:szCs w:val="28"/>
              </w:rPr>
              <w:t>Lesson 3: Activity 1-3</w:t>
            </w:r>
          </w:p>
        </w:tc>
        <w:tc>
          <w:tcPr>
            <w:tcW w:w="340" w:type="pct"/>
          </w:tcPr>
          <w:p w:rsidR="00302C89" w:rsidRDefault="00302C89" w:rsidP="00302C89">
            <w:pPr>
              <w:rPr>
                <w:szCs w:val="28"/>
              </w:rPr>
            </w:pPr>
            <w:r>
              <w:rPr>
                <w:szCs w:val="28"/>
              </w:rPr>
              <w:t>1</w:t>
            </w:r>
          </w:p>
        </w:tc>
        <w:tc>
          <w:tcPr>
            <w:tcW w:w="3349" w:type="pct"/>
          </w:tcPr>
          <w:p w:rsidR="00302C89" w:rsidRPr="00944A62" w:rsidRDefault="00302C89" w:rsidP="00302C89">
            <w:pPr>
              <w:pStyle w:val="ListParagraph"/>
              <w:widowControl w:val="0"/>
              <w:numPr>
                <w:ilvl w:val="0"/>
                <w:numId w:val="29"/>
              </w:numPr>
              <w:tabs>
                <w:tab w:val="left" w:pos="594"/>
              </w:tabs>
              <w:spacing w:before="53" w:after="0" w:line="260" w:lineRule="auto"/>
              <w:rPr>
                <w:rFonts w:eastAsia="Calibri"/>
                <w:szCs w:val="28"/>
              </w:rPr>
            </w:pPr>
            <w:r w:rsidRPr="00944A62">
              <w:rPr>
                <w:rFonts w:eastAsia="Calibri"/>
                <w:color w:val="252525"/>
                <w:szCs w:val="28"/>
                <w:lang w:val="vi-VN"/>
              </w:rPr>
              <w:t xml:space="preserve">To correctly repeat the sounds of the consonant clusters </w:t>
            </w:r>
            <w:r w:rsidRPr="00944A62">
              <w:rPr>
                <w:rFonts w:eastAsia="Calibri"/>
                <w:b/>
                <w:i/>
                <w:color w:val="252525"/>
                <w:szCs w:val="28"/>
                <w:lang w:val="vi-VN"/>
              </w:rPr>
              <w:t xml:space="preserve">bl </w:t>
            </w:r>
            <w:r w:rsidRPr="00944A62">
              <w:rPr>
                <w:rFonts w:eastAsia="Calibri"/>
                <w:color w:val="252525"/>
                <w:szCs w:val="28"/>
                <w:lang w:val="vi-VN"/>
              </w:rPr>
              <w:t xml:space="preserve">and </w:t>
            </w:r>
            <w:r w:rsidRPr="00944A62">
              <w:rPr>
                <w:rFonts w:eastAsia="Calibri"/>
                <w:b/>
                <w:i/>
                <w:color w:val="252525"/>
                <w:szCs w:val="28"/>
                <w:lang w:val="vi-VN"/>
              </w:rPr>
              <w:t xml:space="preserve">br </w:t>
            </w:r>
            <w:r w:rsidRPr="00944A62">
              <w:rPr>
                <w:rFonts w:eastAsia="Calibri"/>
                <w:color w:val="252525"/>
                <w:szCs w:val="28"/>
                <w:lang w:val="vi-VN"/>
              </w:rPr>
              <w:t xml:space="preserve">in isolation, in the words </w:t>
            </w:r>
            <w:r w:rsidRPr="00944A62">
              <w:rPr>
                <w:rFonts w:eastAsia="Calibri"/>
                <w:i/>
                <w:color w:val="252525"/>
                <w:szCs w:val="28"/>
                <w:lang w:val="vi-VN"/>
              </w:rPr>
              <w:t xml:space="preserve">blue </w:t>
            </w:r>
            <w:r w:rsidRPr="00944A62">
              <w:rPr>
                <w:rFonts w:eastAsia="Calibri"/>
                <w:color w:val="252525"/>
                <w:szCs w:val="28"/>
                <w:lang w:val="vi-VN"/>
              </w:rPr>
              <w:t xml:space="preserve">and </w:t>
            </w:r>
            <w:r w:rsidRPr="00944A62">
              <w:rPr>
                <w:rFonts w:eastAsia="Calibri"/>
                <w:i/>
                <w:color w:val="252525"/>
                <w:szCs w:val="28"/>
                <w:lang w:val="vi-VN"/>
              </w:rPr>
              <w:t>brown</w:t>
            </w:r>
            <w:r w:rsidRPr="00944A62">
              <w:rPr>
                <w:rFonts w:eastAsia="Calibri"/>
                <w:color w:val="252525"/>
                <w:szCs w:val="28"/>
                <w:lang w:val="vi-VN"/>
              </w:rPr>
              <w:t xml:space="preserve">, and in the sentences </w:t>
            </w:r>
            <w:r w:rsidRPr="00944A62">
              <w:rPr>
                <w:rFonts w:eastAsia="Calibri"/>
                <w:i/>
                <w:color w:val="252525"/>
                <w:szCs w:val="28"/>
                <w:lang w:val="vi-VN"/>
              </w:rPr>
              <w:t xml:space="preserve">My school bag is blue. </w:t>
            </w:r>
            <w:r w:rsidRPr="00944A62">
              <w:rPr>
                <w:rFonts w:eastAsia="Calibri"/>
                <w:color w:val="252525"/>
                <w:szCs w:val="28"/>
                <w:lang w:val="vi-VN"/>
              </w:rPr>
              <w:t xml:space="preserve">and </w:t>
            </w:r>
            <w:r w:rsidRPr="00944A62">
              <w:rPr>
                <w:rFonts w:eastAsia="Calibri"/>
                <w:i/>
                <w:color w:val="252525"/>
                <w:szCs w:val="28"/>
                <w:lang w:val="vi-VN"/>
              </w:rPr>
              <w:t xml:space="preserve">The pencil cases are brown. </w:t>
            </w:r>
            <w:r w:rsidRPr="00944A62">
              <w:rPr>
                <w:rFonts w:eastAsia="Calibri"/>
                <w:color w:val="252525"/>
                <w:szCs w:val="28"/>
                <w:lang w:val="vi-VN"/>
              </w:rPr>
              <w:t>with the correct pronunciation and intonation.</w:t>
            </w:r>
          </w:p>
          <w:p w:rsidR="00302C89" w:rsidRPr="00944A62" w:rsidRDefault="00302C89" w:rsidP="00302C89">
            <w:pPr>
              <w:pStyle w:val="ListParagraph"/>
              <w:widowControl w:val="0"/>
              <w:numPr>
                <w:ilvl w:val="0"/>
                <w:numId w:val="29"/>
              </w:numPr>
              <w:tabs>
                <w:tab w:val="left" w:pos="594"/>
              </w:tabs>
              <w:spacing w:before="53" w:after="0" w:line="260" w:lineRule="auto"/>
              <w:rPr>
                <w:rFonts w:eastAsia="Calibri"/>
                <w:szCs w:val="28"/>
              </w:rPr>
            </w:pPr>
            <w:r w:rsidRPr="00944A62">
              <w:rPr>
                <w:rFonts w:eastAsia="Calibri"/>
                <w:color w:val="161616"/>
                <w:szCs w:val="28"/>
                <w:lang w:val="vi-VN"/>
              </w:rPr>
              <w:t xml:space="preserve">To identify the target words </w:t>
            </w:r>
            <w:r w:rsidRPr="00944A62">
              <w:rPr>
                <w:rFonts w:eastAsia="Calibri"/>
                <w:i/>
                <w:color w:val="161616"/>
                <w:szCs w:val="28"/>
                <w:lang w:val="vi-VN"/>
              </w:rPr>
              <w:t xml:space="preserve">blue </w:t>
            </w:r>
            <w:r w:rsidRPr="00944A62">
              <w:rPr>
                <w:rFonts w:eastAsia="Calibri"/>
                <w:color w:val="161616"/>
                <w:szCs w:val="28"/>
                <w:lang w:val="vi-VN"/>
              </w:rPr>
              <w:t xml:space="preserve">and </w:t>
            </w:r>
            <w:r w:rsidRPr="00944A62">
              <w:rPr>
                <w:rFonts w:eastAsia="Calibri"/>
                <w:i/>
                <w:color w:val="161616"/>
                <w:szCs w:val="28"/>
                <w:lang w:val="vi-VN"/>
              </w:rPr>
              <w:t xml:space="preserve">brown </w:t>
            </w:r>
            <w:r w:rsidRPr="00944A62">
              <w:rPr>
                <w:rFonts w:eastAsia="Calibri"/>
                <w:color w:val="161616"/>
                <w:szCs w:val="28"/>
                <w:lang w:val="vi-VN"/>
              </w:rPr>
              <w:t>while listening.</w:t>
            </w:r>
          </w:p>
          <w:p w:rsidR="00302C89" w:rsidRPr="00944A62" w:rsidRDefault="00302C89" w:rsidP="00302C89">
            <w:pPr>
              <w:pStyle w:val="ListParagraph"/>
              <w:widowControl w:val="0"/>
              <w:numPr>
                <w:ilvl w:val="0"/>
                <w:numId w:val="29"/>
              </w:numPr>
              <w:tabs>
                <w:tab w:val="left" w:pos="594"/>
              </w:tabs>
              <w:spacing w:before="53" w:after="0" w:line="260" w:lineRule="auto"/>
              <w:rPr>
                <w:rFonts w:eastAsia="Calibri"/>
                <w:szCs w:val="28"/>
              </w:rPr>
            </w:pPr>
            <w:r w:rsidRPr="00944A62">
              <w:rPr>
                <w:rFonts w:eastAsia="Calibri"/>
                <w:color w:val="161616"/>
                <w:szCs w:val="28"/>
                <w:lang w:val="vi-VN"/>
              </w:rPr>
              <w:t>To say the chant with the correct rhythm and pronunciation.</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60</w:t>
            </w:r>
          </w:p>
        </w:tc>
        <w:tc>
          <w:tcPr>
            <w:tcW w:w="1020" w:type="pct"/>
          </w:tcPr>
          <w:p w:rsidR="00302C89" w:rsidRDefault="00302C89" w:rsidP="00302C89">
            <w:pPr>
              <w:rPr>
                <w:b/>
                <w:color w:val="000000" w:themeColor="text1"/>
                <w:szCs w:val="28"/>
              </w:rPr>
            </w:pPr>
            <w:r>
              <w:rPr>
                <w:b/>
                <w:color w:val="000000" w:themeColor="text1"/>
                <w:szCs w:val="28"/>
              </w:rPr>
              <w:t>Lesson 3: Activity 4-6</w:t>
            </w:r>
          </w:p>
        </w:tc>
        <w:tc>
          <w:tcPr>
            <w:tcW w:w="340" w:type="pct"/>
          </w:tcPr>
          <w:p w:rsidR="00302C89" w:rsidRDefault="00302C89" w:rsidP="00302C89">
            <w:pPr>
              <w:rPr>
                <w:szCs w:val="28"/>
              </w:rPr>
            </w:pPr>
            <w:r>
              <w:rPr>
                <w:szCs w:val="28"/>
              </w:rPr>
              <w:t>1</w:t>
            </w:r>
          </w:p>
        </w:tc>
        <w:tc>
          <w:tcPr>
            <w:tcW w:w="3349" w:type="pct"/>
          </w:tcPr>
          <w:p w:rsidR="00302C89" w:rsidRPr="00504948" w:rsidRDefault="00302C89" w:rsidP="00302C89">
            <w:pPr>
              <w:spacing w:before="60"/>
              <w:rPr>
                <w:rFonts w:eastAsia="Calibri"/>
                <w:szCs w:val="28"/>
                <w:lang w:val="vi-VN"/>
              </w:rPr>
            </w:pPr>
            <w:r w:rsidRPr="00504948">
              <w:rPr>
                <w:rFonts w:eastAsia="Calibri"/>
                <w:color w:val="252525"/>
                <w:szCs w:val="28"/>
                <w:lang w:val="vi-VN"/>
              </w:rPr>
              <w:t>- To read and understand a short text and tick the colours of some school things.</w:t>
            </w:r>
          </w:p>
          <w:p w:rsidR="00302C89" w:rsidRPr="00504948" w:rsidRDefault="00302C89" w:rsidP="00302C89">
            <w:pPr>
              <w:widowControl w:val="0"/>
              <w:tabs>
                <w:tab w:val="left" w:pos="594"/>
              </w:tabs>
              <w:spacing w:before="53" w:line="260" w:lineRule="auto"/>
              <w:rPr>
                <w:rFonts w:eastAsia="Calibri"/>
                <w:color w:val="252525"/>
                <w:szCs w:val="28"/>
                <w:lang w:val="vi-VN"/>
              </w:rPr>
            </w:pPr>
            <w:r w:rsidRPr="00504948">
              <w:rPr>
                <w:rFonts w:eastAsia="Calibri"/>
                <w:color w:val="252525"/>
                <w:szCs w:val="28"/>
              </w:rPr>
              <w:t xml:space="preserve">- </w:t>
            </w:r>
            <w:r w:rsidRPr="00504948">
              <w:rPr>
                <w:rFonts w:eastAsia="Calibri"/>
                <w:color w:val="252525"/>
                <w:szCs w:val="28"/>
                <w:lang w:val="vi-VN"/>
              </w:rPr>
              <w:t>To use the target language in a real context by completing a gapped text about the colours of school things.</w:t>
            </w:r>
          </w:p>
          <w:p w:rsidR="00302C89" w:rsidRPr="00504948" w:rsidRDefault="00302C89" w:rsidP="00302C89">
            <w:pPr>
              <w:widowControl w:val="0"/>
              <w:tabs>
                <w:tab w:val="left" w:pos="594"/>
              </w:tabs>
              <w:spacing w:before="53" w:line="260" w:lineRule="auto"/>
              <w:rPr>
                <w:rFonts w:eastAsia="Calibri"/>
                <w:szCs w:val="28"/>
              </w:rPr>
            </w:pPr>
            <w:r w:rsidRPr="00504948">
              <w:rPr>
                <w:rFonts w:eastAsia="Calibri"/>
                <w:color w:val="252525"/>
                <w:szCs w:val="28"/>
              </w:rPr>
              <w:t xml:space="preserve">- </w:t>
            </w:r>
            <w:r w:rsidRPr="00504948">
              <w:rPr>
                <w:rFonts w:eastAsia="Calibri"/>
                <w:szCs w:val="28"/>
                <w:lang w:val="vi-VN"/>
              </w:rPr>
              <w:t>Do a project on how to draw, colour and say the colours of school things.</w:t>
            </w:r>
          </w:p>
        </w:tc>
      </w:tr>
      <w:tr w:rsidR="00302C89" w:rsidRPr="00C948AE" w:rsidTr="002B3ABC">
        <w:trPr>
          <w:trHeight w:val="343"/>
        </w:trPr>
        <w:tc>
          <w:tcPr>
            <w:tcW w:w="291" w:type="pct"/>
          </w:tcPr>
          <w:p w:rsidR="00302C89" w:rsidRDefault="00302C89" w:rsidP="00302C89">
            <w:pPr>
              <w:rPr>
                <w:b/>
                <w:color w:val="000000" w:themeColor="text1"/>
                <w:szCs w:val="28"/>
              </w:rPr>
            </w:pPr>
          </w:p>
        </w:tc>
        <w:tc>
          <w:tcPr>
            <w:tcW w:w="1020" w:type="pct"/>
          </w:tcPr>
          <w:p w:rsidR="00302C89" w:rsidRDefault="00302C89" w:rsidP="00302C89">
            <w:pPr>
              <w:rPr>
                <w:b/>
                <w:color w:val="000000" w:themeColor="text1"/>
                <w:szCs w:val="28"/>
              </w:rPr>
            </w:pPr>
            <w:r>
              <w:rPr>
                <w:b/>
                <w:color w:val="000000" w:themeColor="text1"/>
                <w:szCs w:val="28"/>
              </w:rPr>
              <w:t>Unit 10: Break time activities</w:t>
            </w:r>
          </w:p>
        </w:tc>
        <w:tc>
          <w:tcPr>
            <w:tcW w:w="340" w:type="pct"/>
          </w:tcPr>
          <w:p w:rsidR="00302C89" w:rsidRDefault="00302C89" w:rsidP="00302C89">
            <w:pPr>
              <w:rPr>
                <w:szCs w:val="28"/>
              </w:rPr>
            </w:pPr>
            <w:r>
              <w:rPr>
                <w:szCs w:val="28"/>
              </w:rPr>
              <w:t>6</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61</w:t>
            </w:r>
          </w:p>
        </w:tc>
        <w:tc>
          <w:tcPr>
            <w:tcW w:w="1020" w:type="pct"/>
          </w:tcPr>
          <w:p w:rsidR="00302C89" w:rsidRDefault="00302C89" w:rsidP="00302C89">
            <w:pPr>
              <w:rPr>
                <w:b/>
                <w:color w:val="000000" w:themeColor="text1"/>
                <w:szCs w:val="28"/>
              </w:rPr>
            </w:pPr>
            <w:r>
              <w:rPr>
                <w:b/>
                <w:color w:val="000000" w:themeColor="text1"/>
                <w:szCs w:val="28"/>
              </w:rPr>
              <w:t>Lesson 1: Activity 1-3</w:t>
            </w:r>
          </w:p>
        </w:tc>
        <w:tc>
          <w:tcPr>
            <w:tcW w:w="340" w:type="pct"/>
          </w:tcPr>
          <w:p w:rsidR="00302C89" w:rsidRDefault="00302C89" w:rsidP="00302C89">
            <w:pPr>
              <w:rPr>
                <w:szCs w:val="28"/>
              </w:rPr>
            </w:pPr>
            <w:r>
              <w:rPr>
                <w:szCs w:val="28"/>
              </w:rPr>
              <w:t>1</w:t>
            </w:r>
          </w:p>
        </w:tc>
        <w:tc>
          <w:tcPr>
            <w:tcW w:w="3349" w:type="pct"/>
          </w:tcPr>
          <w:p w:rsidR="00302C89" w:rsidRPr="00504948" w:rsidRDefault="00302C89" w:rsidP="00302C89">
            <w:pPr>
              <w:pStyle w:val="ListParagraph"/>
              <w:numPr>
                <w:ilvl w:val="0"/>
                <w:numId w:val="29"/>
              </w:numPr>
              <w:autoSpaceDE w:val="0"/>
              <w:autoSpaceDN w:val="0"/>
              <w:adjustRightInd w:val="0"/>
              <w:spacing w:after="0"/>
              <w:rPr>
                <w:szCs w:val="28"/>
              </w:rPr>
            </w:pPr>
            <w:r w:rsidRPr="00504948">
              <w:rPr>
                <w:szCs w:val="28"/>
              </w:rPr>
              <w:t xml:space="preserve">To understand and correctly repeat the sentences in two communicative contexts about </w:t>
            </w:r>
            <w:r w:rsidRPr="00504948">
              <w:rPr>
                <w:color w:val="262626"/>
                <w:szCs w:val="28"/>
              </w:rPr>
              <w:t>school break time activities.</w:t>
            </w:r>
          </w:p>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sidRPr="00504948">
              <w:rPr>
                <w:szCs w:val="28"/>
              </w:rPr>
              <w:t>To correctly say the words and use I ______ at break time. To identify school break time activities.</w:t>
            </w:r>
          </w:p>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sidRPr="00504948">
              <w:rPr>
                <w:color w:val="161616"/>
                <w:szCs w:val="28"/>
              </w:rPr>
              <w:t>To enhance the correct use of I ______ at break time. to identify school break time activities.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62</w:t>
            </w:r>
          </w:p>
        </w:tc>
        <w:tc>
          <w:tcPr>
            <w:tcW w:w="1020" w:type="pct"/>
          </w:tcPr>
          <w:p w:rsidR="00302C89" w:rsidRDefault="00302C89" w:rsidP="00302C89">
            <w:pPr>
              <w:rPr>
                <w:b/>
                <w:color w:val="000000" w:themeColor="text1"/>
                <w:szCs w:val="28"/>
              </w:rPr>
            </w:pPr>
            <w:r>
              <w:rPr>
                <w:b/>
                <w:color w:val="000000" w:themeColor="text1"/>
                <w:szCs w:val="28"/>
              </w:rPr>
              <w:t>Lesson 1: Activity 4-6</w:t>
            </w:r>
          </w:p>
        </w:tc>
        <w:tc>
          <w:tcPr>
            <w:tcW w:w="340" w:type="pct"/>
          </w:tcPr>
          <w:p w:rsidR="00302C89" w:rsidRDefault="00302C89" w:rsidP="00302C89">
            <w:pPr>
              <w:rPr>
                <w:szCs w:val="28"/>
              </w:rPr>
            </w:pPr>
            <w:r>
              <w:rPr>
                <w:szCs w:val="28"/>
              </w:rPr>
              <w:t>1</w:t>
            </w:r>
          </w:p>
        </w:tc>
        <w:tc>
          <w:tcPr>
            <w:tcW w:w="3349" w:type="pct"/>
          </w:tcPr>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sidRPr="00504948">
              <w:rPr>
                <w:color w:val="262626"/>
                <w:szCs w:val="28"/>
              </w:rPr>
              <w:t>To listen to and understand two communicative contexts in which pupils talk about what they do at break time.</w:t>
            </w:r>
          </w:p>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sidRPr="00504948">
              <w:rPr>
                <w:color w:val="262626"/>
                <w:szCs w:val="28"/>
              </w:rPr>
              <w:t>To complete four target sentence patterns with the help of the picture cues.</w:t>
            </w:r>
          </w:p>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sidRPr="00504948">
              <w:rPr>
                <w:szCs w:val="28"/>
              </w:rPr>
              <w:t>To sing the song “It’s break time” with the correct pronunciation and melody.</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63</w:t>
            </w:r>
          </w:p>
        </w:tc>
        <w:tc>
          <w:tcPr>
            <w:tcW w:w="1020" w:type="pct"/>
          </w:tcPr>
          <w:p w:rsidR="00302C89" w:rsidRDefault="00302C89" w:rsidP="00302C89">
            <w:pPr>
              <w:rPr>
                <w:b/>
                <w:color w:val="000000" w:themeColor="text1"/>
                <w:szCs w:val="28"/>
              </w:rPr>
            </w:pPr>
            <w:r>
              <w:rPr>
                <w:b/>
                <w:color w:val="000000" w:themeColor="text1"/>
                <w:szCs w:val="28"/>
              </w:rPr>
              <w:t>Lesson 2: Activity 1-3</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understand and correctly repeat the sentences in two communicative contexts to ask and answer questions about school break time activities.</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Use “What do you do at break time?“ – I…….. to ask and answer questions about school break time activities.</w:t>
            </w:r>
          </w:p>
          <w:p w:rsidR="00302C89" w:rsidRPr="00504948"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enhance the correct use of “What do you do at break time?“ – I…….. to ask and answer questions about school break time activities.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64</w:t>
            </w:r>
          </w:p>
        </w:tc>
        <w:tc>
          <w:tcPr>
            <w:tcW w:w="1020" w:type="pct"/>
          </w:tcPr>
          <w:p w:rsidR="00302C89" w:rsidRDefault="00302C89" w:rsidP="00302C89">
            <w:pPr>
              <w:rPr>
                <w:b/>
                <w:color w:val="000000" w:themeColor="text1"/>
                <w:szCs w:val="28"/>
              </w:rPr>
            </w:pPr>
            <w:r>
              <w:rPr>
                <w:b/>
                <w:color w:val="000000" w:themeColor="text1"/>
                <w:szCs w:val="28"/>
              </w:rPr>
              <w:t>Lesson 2: Activity 4-6</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listen and understand four communicative context and number the correct picture.</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Read and match four target sentences.</w:t>
            </w:r>
          </w:p>
          <w:p w:rsidR="00302C89" w:rsidRPr="009633DA"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practice using the target language by playing Miming game</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65</w:t>
            </w:r>
          </w:p>
        </w:tc>
        <w:tc>
          <w:tcPr>
            <w:tcW w:w="1020" w:type="pct"/>
          </w:tcPr>
          <w:p w:rsidR="00302C89" w:rsidRDefault="00302C89" w:rsidP="00302C89">
            <w:pPr>
              <w:rPr>
                <w:b/>
                <w:color w:val="000000" w:themeColor="text1"/>
                <w:szCs w:val="28"/>
              </w:rPr>
            </w:pPr>
            <w:r>
              <w:rPr>
                <w:b/>
                <w:color w:val="000000" w:themeColor="text1"/>
                <w:szCs w:val="28"/>
              </w:rPr>
              <w:t>Lesson 3: Activity 1-3</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correctly repeat the sound of the letters f and v in isolation,</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Identify the target words football and volleyball while listening.</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say the chant with the correct rhythm and pronunciation</w:t>
            </w:r>
          </w:p>
          <w:p w:rsidR="00302C89" w:rsidRPr="00B62843"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lastRenderedPageBreak/>
              <w:t>66</w:t>
            </w:r>
          </w:p>
        </w:tc>
        <w:tc>
          <w:tcPr>
            <w:tcW w:w="1020" w:type="pct"/>
          </w:tcPr>
          <w:p w:rsidR="00302C89" w:rsidRDefault="00302C89" w:rsidP="00302C89">
            <w:pPr>
              <w:rPr>
                <w:b/>
                <w:color w:val="000000" w:themeColor="text1"/>
                <w:szCs w:val="28"/>
              </w:rPr>
            </w:pPr>
            <w:r>
              <w:rPr>
                <w:b/>
                <w:color w:val="000000" w:themeColor="text1"/>
                <w:szCs w:val="28"/>
              </w:rPr>
              <w:t>Lesson 3: Activity 4-6</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read the exchange and tick the correct boxes.</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Use the target language in a context</w:t>
            </w:r>
          </w:p>
          <w:p w:rsidR="00302C89" w:rsidRPr="00B62843"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To revise the target language by asking questions.</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67</w:t>
            </w:r>
          </w:p>
        </w:tc>
        <w:tc>
          <w:tcPr>
            <w:tcW w:w="1020" w:type="pct"/>
          </w:tcPr>
          <w:p w:rsidR="00302C89" w:rsidRDefault="00302C89" w:rsidP="00302C89">
            <w:pPr>
              <w:rPr>
                <w:b/>
                <w:color w:val="000000" w:themeColor="text1"/>
                <w:szCs w:val="28"/>
              </w:rPr>
            </w:pPr>
            <w:r>
              <w:rPr>
                <w:b/>
                <w:color w:val="000000" w:themeColor="text1"/>
                <w:szCs w:val="28"/>
              </w:rPr>
              <w:t>Review 2</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Listen and understand five communicative contexts and tick the correct picture</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Listen and number the correct picture.</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Read and match pairs of target sentence patterns</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Complete two incomplete sentences and two exchanges.</w:t>
            </w:r>
          </w:p>
          <w:p w:rsidR="00302C89" w:rsidRPr="00341618"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read and understand five question patterns, then ask and answer the question</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68</w:t>
            </w:r>
          </w:p>
        </w:tc>
        <w:tc>
          <w:tcPr>
            <w:tcW w:w="1020" w:type="pct"/>
          </w:tcPr>
          <w:p w:rsidR="00302C89" w:rsidRDefault="00302C89" w:rsidP="00302C89">
            <w:pPr>
              <w:rPr>
                <w:b/>
                <w:color w:val="000000" w:themeColor="text1"/>
                <w:szCs w:val="28"/>
              </w:rPr>
            </w:pPr>
            <w:r>
              <w:rPr>
                <w:b/>
                <w:color w:val="000000" w:themeColor="text1"/>
                <w:szCs w:val="28"/>
              </w:rPr>
              <w:t>Fun time</w:t>
            </w:r>
          </w:p>
        </w:tc>
        <w:tc>
          <w:tcPr>
            <w:tcW w:w="340" w:type="pct"/>
          </w:tcPr>
          <w:p w:rsidR="00302C89" w:rsidRDefault="00302C89" w:rsidP="00302C89">
            <w:pPr>
              <w:rPr>
                <w:szCs w:val="28"/>
              </w:rPr>
            </w:pPr>
            <w:r>
              <w:rPr>
                <w:szCs w:val="28"/>
              </w:rPr>
              <w:t>1</w:t>
            </w:r>
          </w:p>
        </w:tc>
        <w:tc>
          <w:tcPr>
            <w:tcW w:w="3349" w:type="pct"/>
          </w:tcPr>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Revise the target vocabulary by doing a word search</w:t>
            </w:r>
          </w:p>
          <w:p w:rsidR="00302C89"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Ask and answer questions that help to identify school things</w:t>
            </w:r>
          </w:p>
          <w:p w:rsidR="00302C89" w:rsidRPr="00341618" w:rsidRDefault="00302C89" w:rsidP="00302C89">
            <w:pPr>
              <w:pStyle w:val="ListParagraph"/>
              <w:widowControl w:val="0"/>
              <w:numPr>
                <w:ilvl w:val="0"/>
                <w:numId w:val="29"/>
              </w:numPr>
              <w:tabs>
                <w:tab w:val="left" w:pos="594"/>
              </w:tabs>
              <w:spacing w:before="53" w:after="0" w:line="260" w:lineRule="auto"/>
              <w:rPr>
                <w:rFonts w:eastAsia="Calibri"/>
                <w:szCs w:val="28"/>
              </w:rPr>
            </w:pPr>
            <w:r>
              <w:rPr>
                <w:rFonts w:eastAsia="Calibri"/>
                <w:szCs w:val="28"/>
              </w:rPr>
              <w:t>Understand how mixing two colors makes a third color.</w:t>
            </w: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69</w:t>
            </w:r>
          </w:p>
        </w:tc>
        <w:tc>
          <w:tcPr>
            <w:tcW w:w="1020" w:type="pct"/>
          </w:tcPr>
          <w:p w:rsidR="00302C89" w:rsidRDefault="00302C89" w:rsidP="00302C89">
            <w:pPr>
              <w:rPr>
                <w:b/>
                <w:color w:val="000000" w:themeColor="text1"/>
                <w:szCs w:val="28"/>
              </w:rPr>
            </w:pPr>
            <w:r>
              <w:rPr>
                <w:b/>
                <w:color w:val="000000" w:themeColor="text1"/>
                <w:szCs w:val="28"/>
              </w:rPr>
              <w:t>Review</w:t>
            </w:r>
          </w:p>
        </w:tc>
        <w:tc>
          <w:tcPr>
            <w:tcW w:w="340" w:type="pct"/>
          </w:tcPr>
          <w:p w:rsidR="00302C89" w:rsidRDefault="00302C89" w:rsidP="00302C89">
            <w:pPr>
              <w:rPr>
                <w:szCs w:val="28"/>
              </w:rPr>
            </w:pPr>
            <w:r>
              <w:rPr>
                <w:szCs w:val="28"/>
              </w:rPr>
              <w:t>1</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70</w:t>
            </w:r>
          </w:p>
        </w:tc>
        <w:tc>
          <w:tcPr>
            <w:tcW w:w="1020" w:type="pct"/>
          </w:tcPr>
          <w:p w:rsidR="00302C89" w:rsidRDefault="00302C89" w:rsidP="00302C89">
            <w:pPr>
              <w:rPr>
                <w:b/>
                <w:color w:val="000000" w:themeColor="text1"/>
                <w:szCs w:val="28"/>
              </w:rPr>
            </w:pPr>
            <w:r>
              <w:rPr>
                <w:b/>
                <w:color w:val="000000" w:themeColor="text1"/>
                <w:szCs w:val="28"/>
              </w:rPr>
              <w:t>Review</w:t>
            </w:r>
          </w:p>
        </w:tc>
        <w:tc>
          <w:tcPr>
            <w:tcW w:w="340" w:type="pct"/>
          </w:tcPr>
          <w:p w:rsidR="00302C89" w:rsidRDefault="00302C89" w:rsidP="00302C89">
            <w:pPr>
              <w:rPr>
                <w:szCs w:val="28"/>
              </w:rPr>
            </w:pPr>
            <w:r>
              <w:rPr>
                <w:szCs w:val="28"/>
              </w:rPr>
              <w:t>1</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71</w:t>
            </w:r>
          </w:p>
        </w:tc>
        <w:tc>
          <w:tcPr>
            <w:tcW w:w="1020" w:type="pct"/>
          </w:tcPr>
          <w:p w:rsidR="00302C89" w:rsidRDefault="00302C89" w:rsidP="00302C89">
            <w:pPr>
              <w:rPr>
                <w:b/>
                <w:color w:val="000000" w:themeColor="text1"/>
                <w:szCs w:val="28"/>
              </w:rPr>
            </w:pPr>
            <w:r>
              <w:rPr>
                <w:b/>
                <w:color w:val="000000" w:themeColor="text1"/>
                <w:szCs w:val="28"/>
              </w:rPr>
              <w:t>Test 1</w:t>
            </w:r>
          </w:p>
        </w:tc>
        <w:tc>
          <w:tcPr>
            <w:tcW w:w="340" w:type="pct"/>
          </w:tcPr>
          <w:p w:rsidR="00302C89" w:rsidRDefault="00302C89" w:rsidP="00302C89">
            <w:pPr>
              <w:rPr>
                <w:szCs w:val="28"/>
              </w:rPr>
            </w:pPr>
            <w:r>
              <w:rPr>
                <w:szCs w:val="28"/>
              </w:rPr>
              <w:t>1</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r w:rsidR="00302C89" w:rsidRPr="00C948AE" w:rsidTr="002B3ABC">
        <w:trPr>
          <w:trHeight w:val="343"/>
        </w:trPr>
        <w:tc>
          <w:tcPr>
            <w:tcW w:w="291" w:type="pct"/>
          </w:tcPr>
          <w:p w:rsidR="00302C89" w:rsidRDefault="00302C89" w:rsidP="00302C89">
            <w:pPr>
              <w:rPr>
                <w:b/>
                <w:color w:val="000000" w:themeColor="text1"/>
                <w:szCs w:val="28"/>
              </w:rPr>
            </w:pPr>
            <w:r>
              <w:rPr>
                <w:b/>
                <w:color w:val="000000" w:themeColor="text1"/>
                <w:szCs w:val="28"/>
              </w:rPr>
              <w:t>72</w:t>
            </w:r>
          </w:p>
        </w:tc>
        <w:tc>
          <w:tcPr>
            <w:tcW w:w="1020" w:type="pct"/>
          </w:tcPr>
          <w:p w:rsidR="00302C89" w:rsidRDefault="00302C89" w:rsidP="00302C89">
            <w:pPr>
              <w:rPr>
                <w:b/>
                <w:color w:val="000000" w:themeColor="text1"/>
                <w:szCs w:val="28"/>
              </w:rPr>
            </w:pPr>
            <w:r>
              <w:rPr>
                <w:b/>
                <w:color w:val="000000" w:themeColor="text1"/>
                <w:szCs w:val="28"/>
              </w:rPr>
              <w:t>Correct Test 1</w:t>
            </w:r>
          </w:p>
        </w:tc>
        <w:tc>
          <w:tcPr>
            <w:tcW w:w="340" w:type="pct"/>
          </w:tcPr>
          <w:p w:rsidR="00302C89" w:rsidRDefault="00302C89" w:rsidP="00302C89">
            <w:pPr>
              <w:rPr>
                <w:szCs w:val="28"/>
              </w:rPr>
            </w:pPr>
            <w:r>
              <w:rPr>
                <w:szCs w:val="28"/>
              </w:rPr>
              <w:t>1</w:t>
            </w:r>
          </w:p>
        </w:tc>
        <w:tc>
          <w:tcPr>
            <w:tcW w:w="3349" w:type="pct"/>
          </w:tcPr>
          <w:p w:rsidR="00302C89" w:rsidRPr="0019277E" w:rsidRDefault="00302C89" w:rsidP="00302C89">
            <w:pPr>
              <w:widowControl w:val="0"/>
              <w:tabs>
                <w:tab w:val="left" w:pos="594"/>
              </w:tabs>
              <w:spacing w:before="53" w:line="260" w:lineRule="auto"/>
              <w:rPr>
                <w:rFonts w:eastAsia="Calibri"/>
                <w:szCs w:val="28"/>
              </w:rPr>
            </w:pPr>
          </w:p>
        </w:tc>
      </w:tr>
    </w:tbl>
    <w:p w:rsidR="0059468E" w:rsidRDefault="0059468E" w:rsidP="008B5886">
      <w:pPr>
        <w:rPr>
          <w:rFonts w:ascii="Times New Roman" w:hAnsi="Times New Roman" w:cs="Times New Roman"/>
          <w:b/>
          <w:sz w:val="28"/>
          <w:szCs w:val="28"/>
        </w:rPr>
      </w:pPr>
    </w:p>
    <w:p w:rsidR="008B5886" w:rsidRPr="00645211" w:rsidRDefault="0059468E" w:rsidP="008B5886">
      <w:pPr>
        <w:rPr>
          <w:rFonts w:ascii="Times New Roman" w:hAnsi="Times New Roman" w:cs="Times New Roman"/>
          <w:b/>
          <w:sz w:val="28"/>
          <w:szCs w:val="28"/>
        </w:rPr>
      </w:pPr>
      <w:r w:rsidRPr="0059468E">
        <w:rPr>
          <w:rFonts w:ascii="Times New Roman" w:hAnsi="Times New Roman" w:cs="Times New Roman"/>
          <w:b/>
          <w:sz w:val="28"/>
          <w:szCs w:val="28"/>
        </w:rPr>
        <w:t>b.</w:t>
      </w:r>
      <w:r w:rsidR="008B5886">
        <w:rPr>
          <w:rFonts w:ascii="Times New Roman" w:hAnsi="Times New Roman" w:cs="Times New Roman"/>
          <w:sz w:val="28"/>
          <w:szCs w:val="28"/>
        </w:rPr>
        <w:t xml:space="preserve">   </w:t>
      </w:r>
      <w:r w:rsidR="008B5886" w:rsidRPr="00645211">
        <w:rPr>
          <w:rFonts w:ascii="Times New Roman" w:hAnsi="Times New Roman" w:cs="Times New Roman"/>
          <w:b/>
          <w:sz w:val="28"/>
          <w:szCs w:val="28"/>
        </w:rPr>
        <w:t>HỌC KÌ 2:</w:t>
      </w:r>
      <w:r w:rsidR="00CA6D89">
        <w:rPr>
          <w:rFonts w:ascii="Times New Roman" w:hAnsi="Times New Roman" w:cs="Times New Roman"/>
          <w:sz w:val="28"/>
          <w:szCs w:val="28"/>
        </w:rPr>
        <w:t xml:space="preserve">   </w:t>
      </w:r>
      <w:r w:rsidR="008B5886" w:rsidRPr="00645211">
        <w:rPr>
          <w:rFonts w:ascii="Times New Roman" w:hAnsi="Times New Roman" w:cs="Times New Roman"/>
          <w:sz w:val="28"/>
          <w:szCs w:val="28"/>
        </w:rPr>
        <w:t xml:space="preserve"> 17 tuầ</w:t>
      </w:r>
      <w:r w:rsidR="008B5886">
        <w:rPr>
          <w:rFonts w:ascii="Times New Roman" w:hAnsi="Times New Roman" w:cs="Times New Roman"/>
          <w:sz w:val="28"/>
          <w:szCs w:val="28"/>
        </w:rPr>
        <w:t>n x 4</w:t>
      </w:r>
      <w:r w:rsidR="008B5886" w:rsidRPr="00645211">
        <w:rPr>
          <w:rFonts w:ascii="Times New Roman" w:hAnsi="Times New Roman" w:cs="Times New Roman"/>
          <w:sz w:val="28"/>
          <w:szCs w:val="28"/>
        </w:rPr>
        <w:t xml:space="preserve"> tiế</w:t>
      </w:r>
      <w:r w:rsidR="008B5886">
        <w:rPr>
          <w:rFonts w:ascii="Times New Roman" w:hAnsi="Times New Roman" w:cs="Times New Roman"/>
          <w:sz w:val="28"/>
          <w:szCs w:val="28"/>
        </w:rPr>
        <w:t>t = 68</w:t>
      </w:r>
      <w:r w:rsidR="008B5886" w:rsidRPr="00645211">
        <w:rPr>
          <w:rFonts w:ascii="Times New Roman" w:hAnsi="Times New Roman" w:cs="Times New Roman"/>
          <w:sz w:val="28"/>
          <w:szCs w:val="28"/>
        </w:rPr>
        <w:t xml:space="preserve"> tiết</w:t>
      </w:r>
    </w:p>
    <w:tbl>
      <w:tblPr>
        <w:tblStyle w:val="TableGrid"/>
        <w:tblW w:w="4956" w:type="pct"/>
        <w:tblInd w:w="108" w:type="dxa"/>
        <w:tblLayout w:type="fixed"/>
        <w:tblLook w:val="04A0" w:firstRow="1" w:lastRow="0" w:firstColumn="1" w:lastColumn="0" w:noHBand="0" w:noVBand="1"/>
      </w:tblPr>
      <w:tblGrid>
        <w:gridCol w:w="849"/>
        <w:gridCol w:w="9"/>
        <w:gridCol w:w="2970"/>
        <w:gridCol w:w="993"/>
        <w:gridCol w:w="9779"/>
      </w:tblGrid>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bCs/>
                <w:color w:val="000000" w:themeColor="text1"/>
                <w:szCs w:val="28"/>
              </w:rPr>
              <w:t>STT</w:t>
            </w:r>
          </w:p>
        </w:tc>
        <w:tc>
          <w:tcPr>
            <w:tcW w:w="1020" w:type="pct"/>
            <w:gridSpan w:val="2"/>
          </w:tcPr>
          <w:p w:rsidR="008B5886" w:rsidRPr="00645211" w:rsidRDefault="008B5886" w:rsidP="00C004F6">
            <w:pPr>
              <w:rPr>
                <w:b/>
                <w:color w:val="000000" w:themeColor="text1"/>
                <w:szCs w:val="28"/>
              </w:rPr>
            </w:pPr>
            <w:r w:rsidRPr="00645211">
              <w:rPr>
                <w:b/>
                <w:bCs/>
                <w:color w:val="000000" w:themeColor="text1"/>
                <w:szCs w:val="28"/>
              </w:rPr>
              <w:t xml:space="preserve">Bài học </w:t>
            </w:r>
          </w:p>
        </w:tc>
        <w:tc>
          <w:tcPr>
            <w:tcW w:w="340" w:type="pct"/>
          </w:tcPr>
          <w:p w:rsidR="008B5886" w:rsidRPr="00645211" w:rsidRDefault="008B5886" w:rsidP="00C004F6">
            <w:pPr>
              <w:jc w:val="both"/>
              <w:rPr>
                <w:szCs w:val="28"/>
              </w:rPr>
            </w:pPr>
            <w:r w:rsidRPr="00645211">
              <w:rPr>
                <w:b/>
                <w:bCs/>
                <w:szCs w:val="28"/>
              </w:rPr>
              <w:t xml:space="preserve">Số tiết </w:t>
            </w:r>
          </w:p>
        </w:tc>
        <w:tc>
          <w:tcPr>
            <w:tcW w:w="3349" w:type="pct"/>
          </w:tcPr>
          <w:p w:rsidR="008B5886" w:rsidRPr="00645211" w:rsidRDefault="008B5886" w:rsidP="00C004F6">
            <w:pPr>
              <w:widowControl w:val="0"/>
              <w:tabs>
                <w:tab w:val="left" w:pos="594"/>
              </w:tabs>
              <w:spacing w:before="53" w:line="260" w:lineRule="auto"/>
              <w:rPr>
                <w:rFonts w:eastAsia="Calibri"/>
                <w:szCs w:val="28"/>
                <w:lang w:val="pt-BR"/>
              </w:rPr>
            </w:pPr>
            <w:r w:rsidRPr="00645211">
              <w:rPr>
                <w:b/>
                <w:bCs/>
                <w:szCs w:val="28"/>
              </w:rPr>
              <w:t>Yêu cầu cần đạt</w:t>
            </w:r>
          </w:p>
        </w:tc>
      </w:tr>
      <w:tr w:rsidR="008B5886" w:rsidRPr="00645211" w:rsidTr="00C004F6">
        <w:trPr>
          <w:trHeight w:val="343"/>
        </w:trPr>
        <w:tc>
          <w:tcPr>
            <w:tcW w:w="291" w:type="pct"/>
          </w:tcPr>
          <w:p w:rsidR="008B5886" w:rsidRPr="00645211" w:rsidRDefault="008B5886" w:rsidP="00C004F6">
            <w:pPr>
              <w:rPr>
                <w:b/>
                <w:color w:val="000000" w:themeColor="text1"/>
                <w:szCs w:val="28"/>
              </w:rPr>
            </w:pP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Unit 11: My family</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xml:space="preserve">- use vocabulary: </w:t>
            </w:r>
            <w:r w:rsidRPr="00645211">
              <w:rPr>
                <w:rFonts w:eastAsia="Calibri"/>
                <w:i/>
                <w:szCs w:val="28"/>
              </w:rPr>
              <w:t xml:space="preserve">mother, father, brother, sister </w:t>
            </w:r>
            <w:r w:rsidRPr="00645211">
              <w:rPr>
                <w:rFonts w:eastAsia="Calibri"/>
                <w:szCs w:val="28"/>
              </w:rPr>
              <w:t>in relation to topic “My family”</w:t>
            </w:r>
          </w:p>
          <w:p w:rsidR="008B5886" w:rsidRPr="00645211" w:rsidRDefault="008B5886" w:rsidP="00C004F6">
            <w:pPr>
              <w:spacing w:before="60"/>
              <w:rPr>
                <w:rFonts w:eastAsia="Calibri"/>
                <w:szCs w:val="28"/>
              </w:rPr>
            </w:pPr>
            <w:r w:rsidRPr="00645211">
              <w:rPr>
                <w:rFonts w:eastAsia="Calibri"/>
                <w:szCs w:val="28"/>
              </w:rPr>
              <w:t xml:space="preserve">- use </w:t>
            </w:r>
            <w:r w:rsidRPr="00645211">
              <w:rPr>
                <w:rFonts w:eastAsia="Calibri"/>
                <w:b/>
                <w:szCs w:val="28"/>
              </w:rPr>
              <w:t>Who’s this/that?</w:t>
            </w:r>
            <w:r w:rsidRPr="00645211">
              <w:rPr>
                <w:rFonts w:eastAsia="Calibri"/>
                <w:szCs w:val="28"/>
              </w:rPr>
              <w:t xml:space="preserve"> and </w:t>
            </w:r>
            <w:r w:rsidRPr="00645211">
              <w:rPr>
                <w:rFonts w:eastAsia="Calibri"/>
                <w:b/>
                <w:szCs w:val="28"/>
              </w:rPr>
              <w:t>It’s my……</w:t>
            </w:r>
            <w:r w:rsidRPr="00645211">
              <w:rPr>
                <w:rFonts w:eastAsia="Calibri"/>
                <w:szCs w:val="28"/>
              </w:rPr>
              <w:t xml:space="preserve"> to ask and answer about family member</w:t>
            </w:r>
          </w:p>
          <w:p w:rsidR="008B5886" w:rsidRPr="00645211" w:rsidRDefault="008B5886" w:rsidP="00C004F6">
            <w:pPr>
              <w:spacing w:before="60"/>
              <w:rPr>
                <w:rFonts w:eastAsia="Calibri"/>
                <w:szCs w:val="28"/>
              </w:rPr>
            </w:pPr>
            <w:r w:rsidRPr="00645211">
              <w:rPr>
                <w:rFonts w:eastAsia="Calibri"/>
                <w:szCs w:val="28"/>
              </w:rPr>
              <w:t>- listen to and demonstrate understanding of simple communicative contexts in relation to the topic “My family”</w:t>
            </w:r>
          </w:p>
          <w:p w:rsidR="008B5886" w:rsidRPr="00645211" w:rsidRDefault="008B5886" w:rsidP="00C004F6">
            <w:pPr>
              <w:widowControl w:val="0"/>
              <w:tabs>
                <w:tab w:val="left" w:pos="594"/>
              </w:tabs>
              <w:spacing w:before="53" w:line="260" w:lineRule="auto"/>
              <w:rPr>
                <w:rFonts w:eastAsia="Calibri"/>
                <w:i/>
                <w:szCs w:val="28"/>
              </w:rPr>
            </w:pPr>
            <w:r w:rsidRPr="00645211">
              <w:rPr>
                <w:rFonts w:eastAsia="Calibri"/>
                <w:szCs w:val="28"/>
              </w:rPr>
              <w:t xml:space="preserve">- help partners to complete learning tasks, complete learning tasks, tell the truth </w:t>
            </w:r>
            <w:r w:rsidRPr="00645211">
              <w:rPr>
                <w:rFonts w:eastAsia="Calibri"/>
                <w:szCs w:val="28"/>
              </w:rPr>
              <w:lastRenderedPageBreak/>
              <w:t xml:space="preserve">about feelings, emotions and appreciate kindness </w:t>
            </w:r>
            <w:r w:rsidRPr="00645211">
              <w:rPr>
                <w:szCs w:val="28"/>
              </w:rPr>
              <w:t>(Attributes)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lastRenderedPageBreak/>
              <w:t>2</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xml:space="preserve">- use vocabulary: </w:t>
            </w:r>
            <w:r w:rsidRPr="00645211">
              <w:rPr>
                <w:rFonts w:eastAsia="Calibri"/>
                <w:i/>
                <w:szCs w:val="28"/>
              </w:rPr>
              <w:t xml:space="preserve">mother, father, brother, sister </w:t>
            </w:r>
            <w:r w:rsidRPr="00645211">
              <w:rPr>
                <w:rFonts w:eastAsia="Calibri"/>
                <w:szCs w:val="28"/>
              </w:rPr>
              <w:t>in relation to topic “My family”</w:t>
            </w:r>
          </w:p>
          <w:p w:rsidR="008B5886" w:rsidRPr="00645211" w:rsidRDefault="008B5886" w:rsidP="00C004F6">
            <w:pPr>
              <w:spacing w:before="60"/>
              <w:rPr>
                <w:rFonts w:eastAsia="Calibri"/>
                <w:szCs w:val="28"/>
              </w:rPr>
            </w:pPr>
            <w:r w:rsidRPr="00645211">
              <w:rPr>
                <w:rFonts w:eastAsia="Calibri"/>
                <w:szCs w:val="28"/>
              </w:rPr>
              <w:t xml:space="preserve">- use </w:t>
            </w:r>
            <w:r w:rsidRPr="00645211">
              <w:rPr>
                <w:rFonts w:eastAsia="Calibri"/>
                <w:b/>
                <w:szCs w:val="28"/>
              </w:rPr>
              <w:t>Who’s this/that?</w:t>
            </w:r>
            <w:r w:rsidRPr="00645211">
              <w:rPr>
                <w:rFonts w:eastAsia="Calibri"/>
                <w:szCs w:val="28"/>
              </w:rPr>
              <w:t xml:space="preserve"> and </w:t>
            </w:r>
            <w:r w:rsidRPr="00645211">
              <w:rPr>
                <w:rFonts w:eastAsia="Calibri"/>
                <w:b/>
                <w:szCs w:val="28"/>
              </w:rPr>
              <w:t>It’s my……</w:t>
            </w:r>
            <w:r w:rsidRPr="00645211">
              <w:rPr>
                <w:rFonts w:eastAsia="Calibri"/>
                <w:szCs w:val="28"/>
              </w:rPr>
              <w:t xml:space="preserve"> to ask and answer about family member</w:t>
            </w:r>
          </w:p>
          <w:p w:rsidR="008B5886" w:rsidRPr="00645211" w:rsidRDefault="008B5886" w:rsidP="00C004F6">
            <w:pPr>
              <w:spacing w:before="60"/>
              <w:rPr>
                <w:rFonts w:eastAsia="Calibri"/>
                <w:szCs w:val="28"/>
              </w:rPr>
            </w:pPr>
            <w:r w:rsidRPr="00645211">
              <w:rPr>
                <w:rFonts w:eastAsia="Calibri"/>
                <w:szCs w:val="28"/>
              </w:rPr>
              <w:t>- listen to and demonstrate understanding of simple communicative contexts in relation to the topic “My family”</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help ss to collaborate with teachers to enhance language skills </w:t>
            </w:r>
            <w:r w:rsidRPr="00645211">
              <w:rPr>
                <w:szCs w:val="28"/>
              </w:rPr>
              <w:t>( Attributes)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3</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xml:space="preserve">-use vocabulary about numbers </w:t>
            </w:r>
          </w:p>
          <w:p w:rsidR="008B5886" w:rsidRPr="00645211" w:rsidRDefault="008B5886" w:rsidP="00C004F6">
            <w:pPr>
              <w:spacing w:before="60"/>
              <w:rPr>
                <w:rFonts w:eastAsia="Calibri"/>
                <w:szCs w:val="28"/>
              </w:rPr>
            </w:pPr>
            <w:r w:rsidRPr="00645211">
              <w:rPr>
                <w:rFonts w:eastAsia="Calibri"/>
                <w:szCs w:val="28"/>
              </w:rPr>
              <w:t xml:space="preserve">– use </w:t>
            </w:r>
            <w:r w:rsidRPr="00645211">
              <w:rPr>
                <w:rFonts w:eastAsia="Calibri"/>
                <w:b/>
                <w:szCs w:val="28"/>
              </w:rPr>
              <w:t>How old is she/ he? And He’s/ She’s ….</w:t>
            </w:r>
            <w:r w:rsidRPr="00645211">
              <w:rPr>
                <w:rFonts w:eastAsia="Calibri"/>
                <w:szCs w:val="28"/>
              </w:rPr>
              <w:t xml:space="preserve"> To ask and answer about someone’s age</w:t>
            </w:r>
          </w:p>
          <w:p w:rsidR="008B5886" w:rsidRPr="00645211" w:rsidRDefault="008B5886" w:rsidP="00C004F6">
            <w:pPr>
              <w:widowControl w:val="0"/>
              <w:tabs>
                <w:tab w:val="left" w:pos="594"/>
              </w:tabs>
              <w:spacing w:before="53" w:line="260" w:lineRule="auto"/>
              <w:rPr>
                <w:rFonts w:eastAsia="Calibri"/>
                <w:szCs w:val="28"/>
                <w:lang w:val="pt-BR"/>
              </w:rPr>
            </w:pPr>
            <w:r w:rsidRPr="00645211">
              <w:rPr>
                <w:rFonts w:eastAsia="Calibri"/>
                <w:szCs w:val="28"/>
              </w:rPr>
              <w:t>-help partners to complete learning tasks,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4</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listen to and understand four communicative contexts in which pupils asking and answering questions identify the age of the family members in the pictures</w:t>
            </w:r>
          </w:p>
          <w:p w:rsidR="008B5886" w:rsidRPr="00645211" w:rsidRDefault="008B5886" w:rsidP="00C004F6">
            <w:pPr>
              <w:widowControl w:val="0"/>
              <w:tabs>
                <w:tab w:val="left" w:pos="594"/>
              </w:tabs>
              <w:spacing w:before="53" w:line="260" w:lineRule="auto"/>
              <w:rPr>
                <w:rFonts w:eastAsia="Calibri"/>
                <w:szCs w:val="28"/>
                <w:lang w:val="pt-BR"/>
              </w:rPr>
            </w:pPr>
            <w:r w:rsidRPr="00645211">
              <w:rPr>
                <w:rFonts w:eastAsia="Calibri"/>
                <w:szCs w:val="28"/>
              </w:rPr>
              <w:t>-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5</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xml:space="preserve">- correctly repeat the sounds of the letters </w:t>
            </w:r>
            <w:r w:rsidRPr="00645211">
              <w:rPr>
                <w:rFonts w:eastAsia="Calibri"/>
                <w:b/>
                <w:szCs w:val="28"/>
              </w:rPr>
              <w:t>o</w:t>
            </w:r>
            <w:r w:rsidRPr="00645211">
              <w:rPr>
                <w:rFonts w:eastAsia="Calibri"/>
                <w:szCs w:val="28"/>
              </w:rPr>
              <w:t xml:space="preserve"> and </w:t>
            </w:r>
            <w:r w:rsidRPr="00645211">
              <w:rPr>
                <w:rFonts w:eastAsia="Calibri"/>
                <w:b/>
                <w:szCs w:val="28"/>
              </w:rPr>
              <w:t>ure</w:t>
            </w:r>
            <w:r w:rsidRPr="00645211">
              <w:rPr>
                <w:rFonts w:eastAsia="Calibri"/>
                <w:szCs w:val="28"/>
              </w:rPr>
              <w:t xml:space="preserve"> in isolation, in the words </w:t>
            </w:r>
            <w:r w:rsidRPr="00645211">
              <w:rPr>
                <w:rFonts w:eastAsia="Calibri"/>
                <w:b/>
                <w:szCs w:val="28"/>
              </w:rPr>
              <w:t>old</w:t>
            </w:r>
            <w:r w:rsidRPr="00645211">
              <w:rPr>
                <w:rFonts w:eastAsia="Calibri"/>
                <w:szCs w:val="28"/>
              </w:rPr>
              <w:t xml:space="preserve"> and </w:t>
            </w:r>
            <w:r w:rsidRPr="00645211">
              <w:rPr>
                <w:rFonts w:eastAsia="Calibri"/>
                <w:b/>
                <w:szCs w:val="28"/>
              </w:rPr>
              <w:t>sure</w:t>
            </w:r>
            <w:r w:rsidRPr="00645211">
              <w:rPr>
                <w:rFonts w:eastAsia="Calibri"/>
                <w:szCs w:val="28"/>
              </w:rPr>
              <w:t xml:space="preserve">, and in the questions </w:t>
            </w:r>
            <w:r w:rsidRPr="00645211">
              <w:rPr>
                <w:rFonts w:eastAsia="Calibri"/>
                <w:b/>
                <w:szCs w:val="28"/>
              </w:rPr>
              <w:t>How old is your brother? And Are you sure?</w:t>
            </w:r>
            <w:r w:rsidRPr="00645211">
              <w:rPr>
                <w:rFonts w:eastAsia="Calibri"/>
                <w:szCs w:val="28"/>
              </w:rPr>
              <w:t xml:space="preserve"> with the correct pronunciation and intonation.</w:t>
            </w:r>
          </w:p>
          <w:p w:rsidR="008B5886" w:rsidRPr="00645211" w:rsidRDefault="008B5886" w:rsidP="00C004F6">
            <w:pPr>
              <w:spacing w:before="60"/>
              <w:rPr>
                <w:rFonts w:eastAsia="Calibri"/>
                <w:szCs w:val="28"/>
              </w:rPr>
            </w:pPr>
            <w:r w:rsidRPr="00645211">
              <w:rPr>
                <w:rFonts w:eastAsia="Calibri"/>
                <w:szCs w:val="28"/>
              </w:rPr>
              <w:t xml:space="preserve">- to identify the target words </w:t>
            </w:r>
            <w:r w:rsidRPr="00645211">
              <w:rPr>
                <w:rFonts w:eastAsia="Calibri"/>
                <w:b/>
                <w:szCs w:val="28"/>
              </w:rPr>
              <w:t>old</w:t>
            </w:r>
            <w:r w:rsidRPr="00645211">
              <w:rPr>
                <w:rFonts w:eastAsia="Calibri"/>
                <w:szCs w:val="28"/>
              </w:rPr>
              <w:t xml:space="preserve"> and </w:t>
            </w:r>
            <w:r w:rsidRPr="00645211">
              <w:rPr>
                <w:rFonts w:eastAsia="Calibri"/>
                <w:b/>
                <w:szCs w:val="28"/>
              </w:rPr>
              <w:t>sure</w:t>
            </w:r>
            <w:r w:rsidRPr="00645211">
              <w:rPr>
                <w:rFonts w:eastAsia="Calibri"/>
                <w:szCs w:val="28"/>
              </w:rPr>
              <w:t xml:space="preserve"> while listening.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appreciate kindness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6</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read and complete a paragraph with the words in the box.</w:t>
            </w:r>
          </w:p>
          <w:p w:rsidR="008B5886" w:rsidRPr="00645211" w:rsidRDefault="008B5886" w:rsidP="00C004F6">
            <w:pPr>
              <w:spacing w:before="60"/>
              <w:rPr>
                <w:rFonts w:eastAsia="Calibri"/>
                <w:szCs w:val="28"/>
              </w:rPr>
            </w:pPr>
            <w:r w:rsidRPr="00645211">
              <w:rPr>
                <w:rFonts w:eastAsia="Calibri"/>
                <w:szCs w:val="28"/>
              </w:rPr>
              <w:t>- read, understand and complete a gapped text</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help partners to complete learning tasks,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Unit 12: Jobs</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7</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5"/>
              </w:tabs>
              <w:rPr>
                <w:rFonts w:eastAsia="Calibri"/>
                <w:szCs w:val="28"/>
              </w:rPr>
            </w:pPr>
            <w:r w:rsidRPr="00645211">
              <w:rPr>
                <w:rFonts w:eastAsia="Calibri"/>
                <w:color w:val="242424"/>
                <w:szCs w:val="28"/>
              </w:rPr>
              <w:t xml:space="preserve">- use the words </w:t>
            </w:r>
            <w:r w:rsidRPr="00645211">
              <w:rPr>
                <w:rFonts w:eastAsia="Calibri"/>
                <w:i/>
                <w:color w:val="242424"/>
                <w:szCs w:val="28"/>
              </w:rPr>
              <w:t>job,</w:t>
            </w:r>
            <w:r w:rsidRPr="00645211">
              <w:rPr>
                <w:rFonts w:eastAsia="Calibri"/>
                <w:color w:val="242424"/>
                <w:szCs w:val="28"/>
              </w:rPr>
              <w:t xml:space="preserve"> </w:t>
            </w:r>
            <w:r w:rsidRPr="00645211">
              <w:rPr>
                <w:rFonts w:eastAsia="Calibri"/>
                <w:i/>
                <w:color w:val="242424"/>
                <w:szCs w:val="28"/>
              </w:rPr>
              <w:t xml:space="preserve">doctor, driver, teacher </w:t>
            </w:r>
            <w:r w:rsidRPr="00645211">
              <w:rPr>
                <w:rFonts w:eastAsia="Calibri"/>
                <w:color w:val="242424"/>
                <w:szCs w:val="28"/>
              </w:rPr>
              <w:t>in relation to topic “Jobs</w:t>
            </w:r>
            <w:r w:rsidRPr="00645211">
              <w:rPr>
                <w:rFonts w:eastAsia="Calibri"/>
                <w:i/>
                <w:color w:val="242424"/>
                <w:szCs w:val="28"/>
              </w:rPr>
              <w:t>”</w:t>
            </w:r>
          </w:p>
          <w:p w:rsidR="008B5886" w:rsidRPr="00645211" w:rsidRDefault="008B5886" w:rsidP="00C004F6">
            <w:pPr>
              <w:widowControl w:val="0"/>
              <w:tabs>
                <w:tab w:val="left" w:pos="595"/>
                <w:tab w:val="left" w:pos="4361"/>
              </w:tabs>
              <w:rPr>
                <w:rFonts w:eastAsia="Calibri"/>
                <w:szCs w:val="28"/>
              </w:rPr>
            </w:pPr>
            <w:r w:rsidRPr="00645211">
              <w:rPr>
                <w:rFonts w:eastAsia="Calibri"/>
                <w:color w:val="242424"/>
                <w:szCs w:val="28"/>
              </w:rPr>
              <w:t xml:space="preserve">- use </w:t>
            </w:r>
            <w:r w:rsidRPr="00645211">
              <w:rPr>
                <w:rFonts w:eastAsia="Calibri"/>
                <w:b/>
                <w:i/>
                <w:color w:val="242424"/>
                <w:szCs w:val="28"/>
              </w:rPr>
              <w:t>What’s his/ her job</w:t>
            </w:r>
            <w:r w:rsidRPr="00645211">
              <w:rPr>
                <w:rFonts w:eastAsia="Calibri"/>
                <w:b/>
                <w:color w:val="242424"/>
                <w:szCs w:val="28"/>
              </w:rPr>
              <w:t xml:space="preserve">? – </w:t>
            </w:r>
            <w:r w:rsidRPr="00645211">
              <w:rPr>
                <w:rFonts w:eastAsia="Calibri"/>
                <w:b/>
                <w:i/>
                <w:color w:val="242424"/>
                <w:szCs w:val="28"/>
              </w:rPr>
              <w:t>She’s/ He’s</w:t>
            </w:r>
            <w:r w:rsidRPr="00645211">
              <w:rPr>
                <w:rFonts w:eastAsia="Calibri"/>
                <w:b/>
                <w:i/>
                <w:color w:val="242424"/>
                <w:szCs w:val="28"/>
                <w:u w:val="single"/>
              </w:rPr>
              <w:tab/>
            </w:r>
            <w:r w:rsidRPr="00645211">
              <w:rPr>
                <w:rFonts w:eastAsia="Calibri"/>
                <w:b/>
                <w:color w:val="242424"/>
                <w:szCs w:val="28"/>
              </w:rPr>
              <w:t>.</w:t>
            </w:r>
            <w:r w:rsidRPr="00645211">
              <w:rPr>
                <w:rFonts w:eastAsia="Calibri"/>
                <w:color w:val="242424"/>
                <w:szCs w:val="28"/>
              </w:rPr>
              <w:t xml:space="preserve"> to ask and answer questions about </w:t>
            </w:r>
            <w:r w:rsidRPr="00645211">
              <w:rPr>
                <w:rFonts w:eastAsia="Calibri"/>
                <w:color w:val="242424"/>
                <w:szCs w:val="28"/>
              </w:rPr>
              <w:lastRenderedPageBreak/>
              <w:t>someone’s job</w:t>
            </w:r>
          </w:p>
          <w:p w:rsidR="008B5886" w:rsidRPr="00645211" w:rsidRDefault="008B5886" w:rsidP="00C004F6">
            <w:pPr>
              <w:spacing w:before="60"/>
              <w:rPr>
                <w:rFonts w:eastAsia="Calibri"/>
                <w:color w:val="242424"/>
                <w:szCs w:val="28"/>
              </w:rPr>
            </w:pPr>
            <w:r w:rsidRPr="00645211">
              <w:rPr>
                <w:rFonts w:eastAsia="Calibri"/>
                <w:color w:val="242424"/>
                <w:szCs w:val="28"/>
              </w:rPr>
              <w:t>- listen to and demonstrate understanding of simple communicative contexts in relation to the topic "Jobs";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lastRenderedPageBreak/>
              <w:t>8</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5"/>
              </w:tabs>
              <w:spacing w:line="312" w:lineRule="auto"/>
              <w:ind w:right="366"/>
              <w:rPr>
                <w:rFonts w:eastAsia="Calibri"/>
                <w:szCs w:val="28"/>
              </w:rPr>
            </w:pPr>
            <w:r w:rsidRPr="00645211">
              <w:rPr>
                <w:rFonts w:eastAsia="Calibri"/>
                <w:color w:val="242424"/>
                <w:szCs w:val="28"/>
              </w:rPr>
              <w:t>- listen to and demonstrate understanding of simple communicative contexts in relation to the topic "Jobs" and tick the correct answer</w:t>
            </w:r>
          </w:p>
          <w:p w:rsidR="008B5886" w:rsidRPr="00645211" w:rsidRDefault="008B5886" w:rsidP="00C004F6">
            <w:pPr>
              <w:widowControl w:val="0"/>
              <w:tabs>
                <w:tab w:val="left" w:pos="595"/>
              </w:tabs>
              <w:rPr>
                <w:rFonts w:eastAsia="Calibri"/>
                <w:szCs w:val="28"/>
              </w:rPr>
            </w:pPr>
            <w:r w:rsidRPr="00645211">
              <w:rPr>
                <w:rFonts w:eastAsia="Calibri"/>
                <w:color w:val="242424"/>
                <w:szCs w:val="28"/>
              </w:rPr>
              <w:t>- complete the gapped sentences and dialogues with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9</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5"/>
              </w:tabs>
              <w:spacing w:line="312" w:lineRule="auto"/>
              <w:rPr>
                <w:rFonts w:eastAsia="Calibri"/>
                <w:i/>
                <w:color w:val="242424"/>
                <w:szCs w:val="28"/>
              </w:rPr>
            </w:pPr>
            <w:r w:rsidRPr="00645211">
              <w:rPr>
                <w:rFonts w:eastAsia="Calibri"/>
                <w:color w:val="242424"/>
                <w:szCs w:val="28"/>
              </w:rPr>
              <w:t xml:space="preserve">- use the words </w:t>
            </w:r>
            <w:r w:rsidRPr="00645211">
              <w:rPr>
                <w:rFonts w:eastAsia="Calibri"/>
                <w:i/>
                <w:color w:val="242424"/>
                <w:szCs w:val="28"/>
              </w:rPr>
              <w:t xml:space="preserve">cook, farmer, nurse, singer </w:t>
            </w:r>
            <w:r w:rsidRPr="00645211">
              <w:rPr>
                <w:rFonts w:eastAsia="Calibri"/>
                <w:color w:val="242424"/>
                <w:szCs w:val="28"/>
              </w:rPr>
              <w:t>in relation to the topic “Jobs”;</w:t>
            </w:r>
          </w:p>
          <w:p w:rsidR="008B5886" w:rsidRPr="00645211" w:rsidRDefault="008B5886" w:rsidP="00C004F6">
            <w:pPr>
              <w:widowControl w:val="0"/>
              <w:tabs>
                <w:tab w:val="left" w:pos="595"/>
                <w:tab w:val="left" w:pos="3490"/>
              </w:tabs>
              <w:spacing w:line="312" w:lineRule="auto"/>
              <w:rPr>
                <w:rFonts w:eastAsia="Calibri"/>
                <w:szCs w:val="28"/>
              </w:rPr>
            </w:pPr>
            <w:r w:rsidRPr="00645211">
              <w:rPr>
                <w:rFonts w:eastAsia="Calibri"/>
                <w:color w:val="242424"/>
                <w:szCs w:val="28"/>
              </w:rPr>
              <w:t xml:space="preserve">- use </w:t>
            </w:r>
            <w:r w:rsidRPr="00645211">
              <w:rPr>
                <w:rFonts w:eastAsia="Calibri"/>
                <w:b/>
                <w:i/>
                <w:color w:val="242424"/>
                <w:szCs w:val="28"/>
              </w:rPr>
              <w:t>Is he/she….?; Yes, he/she is.; No, he/she isn’t. She’s/He’s…...</w:t>
            </w:r>
            <w:r w:rsidRPr="00645211">
              <w:rPr>
                <w:rFonts w:eastAsia="Calibri"/>
                <w:i/>
                <w:color w:val="242424"/>
                <w:szCs w:val="28"/>
              </w:rPr>
              <w:t xml:space="preserve"> </w:t>
            </w:r>
            <w:r w:rsidRPr="00645211">
              <w:rPr>
                <w:rFonts w:eastAsia="Calibri"/>
                <w:color w:val="242424"/>
                <w:szCs w:val="28"/>
              </w:rPr>
              <w:t>to ask and answer questions about someone’s jobs;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10</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5"/>
              </w:tabs>
              <w:spacing w:line="312" w:lineRule="auto"/>
              <w:rPr>
                <w:szCs w:val="28"/>
              </w:rPr>
            </w:pPr>
            <w:r w:rsidRPr="00645211">
              <w:rPr>
                <w:szCs w:val="28"/>
              </w:rPr>
              <w:t>- listen to and understand four communicative contexts to ask and answer questions about someone's job and number the correct pictures</w:t>
            </w:r>
          </w:p>
          <w:p w:rsidR="008B5886" w:rsidRPr="00645211" w:rsidRDefault="008B5886" w:rsidP="00C004F6">
            <w:pPr>
              <w:widowControl w:val="0"/>
              <w:tabs>
                <w:tab w:val="left" w:pos="595"/>
              </w:tabs>
              <w:spacing w:line="312" w:lineRule="auto"/>
              <w:rPr>
                <w:rFonts w:eastAsia="Calibri"/>
                <w:color w:val="242424"/>
                <w:szCs w:val="28"/>
              </w:rPr>
            </w:pPr>
            <w:r w:rsidRPr="00645211">
              <w:rPr>
                <w:rFonts w:eastAsia="Calibri"/>
                <w:color w:val="242424"/>
                <w:szCs w:val="28"/>
              </w:rPr>
              <w:t>-</w:t>
            </w:r>
            <w:r w:rsidRPr="00645211">
              <w:rPr>
                <w:szCs w:val="28"/>
              </w:rPr>
              <w:t>complete the four gapped dialogues with the help of picture cues</w:t>
            </w:r>
            <w:r w:rsidRPr="00645211">
              <w:rPr>
                <w:rFonts w:eastAsia="Calibri"/>
                <w:color w:val="242424"/>
                <w:szCs w:val="28"/>
              </w:rPr>
              <w:t xml:space="preserve"> </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help partners to complete learning tasks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11</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line="312" w:lineRule="auto"/>
              <w:ind w:left="48" w:right="113"/>
              <w:rPr>
                <w:rFonts w:eastAsia="Calibri"/>
                <w:szCs w:val="28"/>
              </w:rPr>
            </w:pPr>
            <w:r w:rsidRPr="00645211">
              <w:rPr>
                <w:rFonts w:eastAsia="Calibri"/>
                <w:color w:val="242424"/>
                <w:szCs w:val="28"/>
              </w:rPr>
              <w:t>-</w:t>
            </w:r>
            <w:r w:rsidRPr="00645211">
              <w:rPr>
                <w:szCs w:val="28"/>
              </w:rPr>
              <w:t xml:space="preserve">correctly repeat the sounds of the letters </w:t>
            </w:r>
            <w:r w:rsidRPr="00645211">
              <w:rPr>
                <w:b/>
                <w:bCs/>
                <w:i/>
                <w:iCs/>
                <w:szCs w:val="28"/>
              </w:rPr>
              <w:t>er</w:t>
            </w:r>
            <w:r w:rsidRPr="00645211">
              <w:rPr>
                <w:szCs w:val="28"/>
              </w:rPr>
              <w:t xml:space="preserve"> and </w:t>
            </w:r>
            <w:r w:rsidRPr="00645211">
              <w:rPr>
                <w:b/>
                <w:bCs/>
                <w:i/>
                <w:iCs/>
                <w:szCs w:val="28"/>
              </w:rPr>
              <w:t>or</w:t>
            </w:r>
            <w:r w:rsidRPr="00645211">
              <w:rPr>
                <w:szCs w:val="28"/>
              </w:rPr>
              <w:t xml:space="preserve"> in isolation, in the words </w:t>
            </w:r>
            <w:r w:rsidRPr="00645211">
              <w:rPr>
                <w:i/>
                <w:iCs/>
                <w:szCs w:val="28"/>
              </w:rPr>
              <w:t>mother</w:t>
            </w:r>
            <w:r w:rsidRPr="00645211">
              <w:rPr>
                <w:szCs w:val="28"/>
              </w:rPr>
              <w:t xml:space="preserve"> and </w:t>
            </w:r>
            <w:r w:rsidRPr="00645211">
              <w:rPr>
                <w:i/>
                <w:iCs/>
                <w:szCs w:val="28"/>
              </w:rPr>
              <w:t>doctor</w:t>
            </w:r>
            <w:r w:rsidRPr="00645211">
              <w:rPr>
                <w:szCs w:val="28"/>
              </w:rPr>
              <w:t xml:space="preserve">, and in the sentences </w:t>
            </w:r>
            <w:r w:rsidRPr="00645211">
              <w:rPr>
                <w:i/>
                <w:iCs/>
                <w:szCs w:val="28"/>
              </w:rPr>
              <w:t>My mother is a teacher.</w:t>
            </w:r>
            <w:r w:rsidRPr="00645211">
              <w:rPr>
                <w:szCs w:val="28"/>
              </w:rPr>
              <w:t xml:space="preserve"> and </w:t>
            </w:r>
            <w:r w:rsidRPr="00645211">
              <w:rPr>
                <w:i/>
                <w:iCs/>
                <w:szCs w:val="28"/>
              </w:rPr>
              <w:t>My father is a doctor.</w:t>
            </w:r>
            <w:r w:rsidRPr="00645211">
              <w:rPr>
                <w:szCs w:val="28"/>
              </w:rPr>
              <w:t xml:space="preserve"> with the correct pronunciation and intonation</w:t>
            </w:r>
          </w:p>
          <w:p w:rsidR="008B5886" w:rsidRPr="00645211" w:rsidRDefault="008B5886" w:rsidP="00C004F6">
            <w:pPr>
              <w:rPr>
                <w:szCs w:val="28"/>
              </w:rPr>
            </w:pPr>
            <w:r w:rsidRPr="00645211">
              <w:rPr>
                <w:rFonts w:eastAsia="Calibri"/>
                <w:color w:val="242424"/>
                <w:szCs w:val="28"/>
              </w:rPr>
              <w:t>-</w:t>
            </w:r>
            <w:r w:rsidRPr="00645211">
              <w:rPr>
                <w:szCs w:val="28"/>
              </w:rPr>
              <w:t>identify the words</w:t>
            </w:r>
            <w:r w:rsidRPr="00645211">
              <w:rPr>
                <w:i/>
                <w:iCs/>
                <w:szCs w:val="28"/>
              </w:rPr>
              <w:t xml:space="preserve"> mother</w:t>
            </w:r>
            <w:r w:rsidRPr="00645211">
              <w:rPr>
                <w:szCs w:val="28"/>
              </w:rPr>
              <w:t xml:space="preserve"> and </w:t>
            </w:r>
            <w:r w:rsidRPr="00645211">
              <w:rPr>
                <w:i/>
                <w:iCs/>
                <w:szCs w:val="28"/>
              </w:rPr>
              <w:t>doctor</w:t>
            </w:r>
            <w:r w:rsidRPr="00645211">
              <w:rPr>
                <w:szCs w:val="28"/>
              </w:rPr>
              <w:t xml:space="preserve"> while listening</w:t>
            </w:r>
            <w:r w:rsidRPr="00645211">
              <w:rPr>
                <w:rFonts w:eastAsia="Calibri"/>
                <w:color w:val="242424"/>
                <w:szCs w:val="28"/>
              </w:rPr>
              <w:t>.</w:t>
            </w:r>
          </w:p>
          <w:p w:rsidR="008B5886" w:rsidRPr="00645211" w:rsidRDefault="008B5886" w:rsidP="00C004F6">
            <w:pPr>
              <w:rPr>
                <w:rFonts w:eastAsia="Calibri"/>
                <w:color w:val="242424"/>
                <w:szCs w:val="28"/>
              </w:rPr>
            </w:pPr>
            <w:r w:rsidRPr="00645211">
              <w:rPr>
                <w:rFonts w:eastAsia="Calibri"/>
                <w:color w:val="242424"/>
                <w:szCs w:val="28"/>
              </w:rPr>
              <w:t>-say the chant with the correct rhythm and pronunciation.</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12</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read and complete a table about the jobs of the family members</w:t>
            </w:r>
          </w:p>
          <w:p w:rsidR="008B5886" w:rsidRPr="00645211" w:rsidRDefault="008B5886" w:rsidP="00C004F6">
            <w:pPr>
              <w:widowControl w:val="0"/>
              <w:tabs>
                <w:tab w:val="left" w:pos="595"/>
              </w:tabs>
              <w:spacing w:before="69" w:line="244" w:lineRule="auto"/>
              <w:ind w:right="366"/>
              <w:rPr>
                <w:rFonts w:eastAsia="Calibri"/>
                <w:szCs w:val="28"/>
              </w:rPr>
            </w:pPr>
            <w:r w:rsidRPr="00645211">
              <w:rPr>
                <w:rFonts w:eastAsia="Calibri"/>
                <w:color w:val="242424"/>
                <w:szCs w:val="28"/>
              </w:rPr>
              <w:t>-</w:t>
            </w:r>
            <w:r w:rsidRPr="00645211">
              <w:rPr>
                <w:szCs w:val="28"/>
              </w:rPr>
              <w:t xml:space="preserve"> read and complete a paragraph about the pupils’ parents’ jobs</w:t>
            </w:r>
          </w:p>
          <w:p w:rsidR="008B5886" w:rsidRPr="00645211" w:rsidRDefault="008B5886" w:rsidP="00C004F6">
            <w:pPr>
              <w:spacing w:line="312" w:lineRule="auto"/>
              <w:ind w:left="48" w:right="113"/>
              <w:rPr>
                <w:rFonts w:eastAsia="Calibri"/>
                <w:color w:val="242424"/>
                <w:szCs w:val="28"/>
              </w:rPr>
            </w:pPr>
            <w:r w:rsidRPr="00645211">
              <w:rPr>
                <w:rFonts w:eastAsia="Calibri"/>
                <w:color w:val="242424"/>
                <w:szCs w:val="28"/>
              </w:rPr>
              <w:lastRenderedPageBreak/>
              <w:t>-</w:t>
            </w:r>
            <w:r w:rsidRPr="00645211">
              <w:rPr>
                <w:szCs w:val="28"/>
              </w:rPr>
              <w:t>make a mind map about family members and present it to the class</w:t>
            </w:r>
            <w:r w:rsidRPr="00645211">
              <w:rPr>
                <w:rFonts w:eastAsia="Calibri"/>
                <w:color w:val="242424"/>
                <w:szCs w:val="28"/>
              </w:rPr>
              <w:t>.</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help partners to complete learning tasks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Unit 13: My house</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13</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pStyle w:val="NormalWeb"/>
              <w:spacing w:before="0" w:beforeAutospacing="0" w:after="0" w:afterAutospacing="0"/>
              <w:jc w:val="both"/>
              <w:rPr>
                <w:sz w:val="28"/>
                <w:szCs w:val="28"/>
              </w:rPr>
            </w:pPr>
            <w:r w:rsidRPr="00645211">
              <w:rPr>
                <w:rFonts w:eastAsia="Calibri"/>
                <w:sz w:val="28"/>
                <w:szCs w:val="28"/>
              </w:rPr>
              <w:t xml:space="preserve">- use words: </w:t>
            </w:r>
            <w:r w:rsidRPr="00645211">
              <w:rPr>
                <w:i/>
                <w:sz w:val="28"/>
                <w:szCs w:val="28"/>
              </w:rPr>
              <w:t>living room,</w:t>
            </w:r>
            <w:r w:rsidRPr="00645211">
              <w:rPr>
                <w:b/>
                <w:bCs/>
                <w:i/>
                <w:sz w:val="28"/>
                <w:szCs w:val="28"/>
              </w:rPr>
              <w:t xml:space="preserve"> </w:t>
            </w:r>
            <w:r w:rsidRPr="00645211">
              <w:rPr>
                <w:i/>
                <w:sz w:val="28"/>
                <w:szCs w:val="28"/>
              </w:rPr>
              <w:t>bedroom, kitchen,</w:t>
            </w:r>
            <w:r w:rsidRPr="00645211">
              <w:rPr>
                <w:b/>
                <w:bCs/>
                <w:sz w:val="28"/>
                <w:szCs w:val="28"/>
              </w:rPr>
              <w:t xml:space="preserve"> </w:t>
            </w:r>
            <w:r w:rsidRPr="00645211">
              <w:rPr>
                <w:i/>
                <w:sz w:val="28"/>
                <w:szCs w:val="28"/>
              </w:rPr>
              <w:t>bathroom</w:t>
            </w:r>
            <w:r w:rsidRPr="00645211">
              <w:rPr>
                <w:sz w:val="28"/>
                <w:szCs w:val="28"/>
              </w:rPr>
              <w:t xml:space="preserve"> in relation to the topic” My house”</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use </w:t>
            </w:r>
            <w:r w:rsidRPr="00645211">
              <w:rPr>
                <w:b/>
                <w:i/>
                <w:iCs/>
                <w:szCs w:val="28"/>
              </w:rPr>
              <w:t>Where’s the</w:t>
            </w:r>
            <w:r w:rsidRPr="00645211">
              <w:rPr>
                <w:rStyle w:val="apple-tab-span"/>
                <w:i/>
                <w:iCs/>
                <w:szCs w:val="28"/>
                <w:u w:val="single"/>
              </w:rPr>
              <w:tab/>
            </w:r>
            <w:r w:rsidRPr="00645211">
              <w:rPr>
                <w:b/>
                <w:i/>
                <w:iCs/>
                <w:szCs w:val="28"/>
              </w:rPr>
              <w:t>? − It’s here / there</w:t>
            </w:r>
            <w:r w:rsidRPr="00645211">
              <w:rPr>
                <w:i/>
                <w:iCs/>
                <w:szCs w:val="28"/>
              </w:rPr>
              <w:t xml:space="preserve">. </w:t>
            </w:r>
            <w:r w:rsidRPr="00645211">
              <w:rPr>
                <w:szCs w:val="28"/>
              </w:rPr>
              <w:t>to ask and answer questions about the location of a room in a house</w:t>
            </w:r>
            <w:r w:rsidRPr="00645211">
              <w:rPr>
                <w:rFonts w:eastAsia="Calibri"/>
                <w:szCs w:val="28"/>
              </w:rPr>
              <w:t>.</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w:t>
            </w:r>
            <w:r w:rsidRPr="00645211">
              <w:rPr>
                <w:szCs w:val="28"/>
              </w:rPr>
              <w:t xml:space="preserve"> understand and correctly repeat the sentences in two communicative contexts (pictures) focusing on asking and answering about the location of a room in a house</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collaborate with teachers to enhance language skills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14</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w:t>
            </w:r>
            <w:r w:rsidRPr="00645211">
              <w:rPr>
                <w:szCs w:val="28"/>
              </w:rPr>
              <w:t xml:space="preserve"> listen to and understand two communicative contexts in which pupils ask and answer questions about the location of a room in a house and circle the correct pictures.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w:t>
            </w:r>
            <w:r w:rsidRPr="00645211">
              <w:rPr>
                <w:szCs w:val="28"/>
              </w:rPr>
              <w:t xml:space="preserve"> complete four gapped exchanges with the help of picture cues</w:t>
            </w:r>
            <w:r w:rsidRPr="00645211">
              <w:rPr>
                <w:rFonts w:eastAsia="Calibri"/>
                <w:szCs w:val="28"/>
              </w:rPr>
              <w:t>.</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w:t>
            </w:r>
            <w:r w:rsidRPr="00645211">
              <w:rPr>
                <w:szCs w:val="28"/>
              </w:rPr>
              <w:t xml:space="preserve"> sing the song </w:t>
            </w:r>
            <w:r w:rsidRPr="00645211">
              <w:rPr>
                <w:i/>
                <w:iCs/>
                <w:szCs w:val="28"/>
              </w:rPr>
              <w:t xml:space="preserve">Where is it? </w:t>
            </w:r>
            <w:r w:rsidRPr="00645211">
              <w:rPr>
                <w:szCs w:val="28"/>
              </w:rPr>
              <w:t>with the correct melody and pronunciation</w:t>
            </w:r>
            <w:r w:rsidRPr="00645211">
              <w:rPr>
                <w:rFonts w:eastAsia="Calibri"/>
                <w:szCs w:val="28"/>
              </w:rPr>
              <w:t>.</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help partners to complete learning tasks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15</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use the words: chair, table, lamp, book</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use </w:t>
            </w:r>
            <w:r w:rsidRPr="00645211">
              <w:rPr>
                <w:b/>
                <w:i/>
                <w:iCs/>
                <w:szCs w:val="28"/>
              </w:rPr>
              <w:t xml:space="preserve">Where are the____? </w:t>
            </w:r>
            <w:r w:rsidRPr="00645211">
              <w:rPr>
                <w:b/>
                <w:szCs w:val="28"/>
              </w:rPr>
              <w:t xml:space="preserve">– </w:t>
            </w:r>
            <w:r w:rsidRPr="00645211">
              <w:rPr>
                <w:b/>
                <w:i/>
                <w:iCs/>
                <w:szCs w:val="28"/>
              </w:rPr>
              <w:t>They’re ___.</w:t>
            </w:r>
            <w:r w:rsidRPr="00645211">
              <w:rPr>
                <w:i/>
                <w:iCs/>
                <w:szCs w:val="28"/>
              </w:rPr>
              <w:t xml:space="preserve"> </w:t>
            </w:r>
            <w:r w:rsidRPr="00645211">
              <w:rPr>
                <w:szCs w:val="28"/>
              </w:rPr>
              <w:t>to ask and answer questions about the locations of things in a room.</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w:t>
            </w:r>
            <w:r w:rsidRPr="00645211">
              <w:rPr>
                <w:szCs w:val="28"/>
              </w:rPr>
              <w:t xml:space="preserve"> understand and correctly repeat the sentences in two communicative contexts (pictures) focusing on the question and answer about the locations of things in a room</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w:t>
            </w:r>
            <w:r w:rsidRPr="00645211">
              <w:rPr>
                <w:szCs w:val="28"/>
              </w:rPr>
              <w:t xml:space="preserve"> correctly say the words and use </w:t>
            </w:r>
            <w:r w:rsidRPr="00645211">
              <w:rPr>
                <w:i/>
                <w:iCs/>
                <w:szCs w:val="28"/>
              </w:rPr>
              <w:t xml:space="preserve">Where are the____? </w:t>
            </w:r>
            <w:r w:rsidRPr="00645211">
              <w:rPr>
                <w:szCs w:val="28"/>
              </w:rPr>
              <w:t xml:space="preserve">– </w:t>
            </w:r>
            <w:r w:rsidRPr="00645211">
              <w:rPr>
                <w:i/>
                <w:iCs/>
                <w:szCs w:val="28"/>
              </w:rPr>
              <w:t xml:space="preserve">They’re ___. </w:t>
            </w:r>
            <w:r w:rsidRPr="00645211">
              <w:rPr>
                <w:szCs w:val="28"/>
              </w:rPr>
              <w:t>to ask and answer questions about the locations of things in a room</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help partners to complete learning tasks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lastRenderedPageBreak/>
              <w:t>16</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listen to and understand communicative in contexts.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circle the correct answers to the gapped exchanges with the help of picture cues</w:t>
            </w:r>
          </w:p>
          <w:p w:rsidR="008B5886" w:rsidRPr="00645211" w:rsidRDefault="008B5886" w:rsidP="00C004F6">
            <w:pPr>
              <w:widowControl w:val="0"/>
              <w:tabs>
                <w:tab w:val="left" w:pos="594"/>
              </w:tabs>
              <w:spacing w:before="53" w:line="260" w:lineRule="auto"/>
              <w:rPr>
                <w:szCs w:val="28"/>
              </w:rPr>
            </w:pPr>
            <w:r w:rsidRPr="00645211">
              <w:rPr>
                <w:szCs w:val="28"/>
              </w:rPr>
              <w:t>- appreciate kindness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17</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after="160"/>
              <w:rPr>
                <w:szCs w:val="28"/>
              </w:rPr>
            </w:pPr>
            <w:r w:rsidRPr="00645211">
              <w:rPr>
                <w:rFonts w:eastAsia="Times New Roman"/>
                <w:szCs w:val="28"/>
              </w:rPr>
              <w:t xml:space="preserve">- </w:t>
            </w:r>
            <w:r w:rsidRPr="00645211">
              <w:rPr>
                <w:szCs w:val="28"/>
              </w:rPr>
              <w:t xml:space="preserve">correctly repeat the sounds of the letter clusters </w:t>
            </w:r>
            <w:r w:rsidRPr="00645211">
              <w:rPr>
                <w:b/>
                <w:bCs/>
                <w:i/>
                <w:iCs/>
                <w:szCs w:val="28"/>
              </w:rPr>
              <w:t xml:space="preserve">ou </w:t>
            </w:r>
            <w:r w:rsidRPr="00645211">
              <w:rPr>
                <w:szCs w:val="28"/>
              </w:rPr>
              <w:t xml:space="preserve">and </w:t>
            </w:r>
            <w:r w:rsidRPr="00645211">
              <w:rPr>
                <w:b/>
                <w:bCs/>
                <w:i/>
                <w:iCs/>
                <w:szCs w:val="28"/>
              </w:rPr>
              <w:t xml:space="preserve">ow </w:t>
            </w:r>
            <w:r w:rsidRPr="00645211">
              <w:rPr>
                <w:szCs w:val="28"/>
              </w:rPr>
              <w:t xml:space="preserve">in isolation, in the words </w:t>
            </w:r>
            <w:r w:rsidRPr="00645211">
              <w:rPr>
                <w:i/>
                <w:iCs/>
                <w:szCs w:val="28"/>
              </w:rPr>
              <w:t xml:space="preserve">house </w:t>
            </w:r>
            <w:r w:rsidRPr="00645211">
              <w:rPr>
                <w:szCs w:val="28"/>
              </w:rPr>
              <w:t xml:space="preserve">and </w:t>
            </w:r>
            <w:r w:rsidRPr="00645211">
              <w:rPr>
                <w:i/>
                <w:iCs/>
                <w:szCs w:val="28"/>
              </w:rPr>
              <w:t>brown</w:t>
            </w:r>
            <w:r w:rsidRPr="00645211">
              <w:rPr>
                <w:szCs w:val="28"/>
              </w:rPr>
              <w:t xml:space="preserve">, and in the sentences </w:t>
            </w:r>
            <w:r w:rsidRPr="00645211">
              <w:rPr>
                <w:i/>
                <w:iCs/>
                <w:szCs w:val="28"/>
              </w:rPr>
              <w:t xml:space="preserve">Wow, it’s a big house! </w:t>
            </w:r>
            <w:r w:rsidRPr="00645211">
              <w:rPr>
                <w:szCs w:val="28"/>
              </w:rPr>
              <w:t xml:space="preserve">and </w:t>
            </w:r>
            <w:r w:rsidRPr="00645211">
              <w:rPr>
                <w:i/>
                <w:iCs/>
                <w:szCs w:val="28"/>
              </w:rPr>
              <w:t xml:space="preserve">Wow, it’s a brown house! </w:t>
            </w:r>
            <w:r w:rsidRPr="00645211">
              <w:rPr>
                <w:szCs w:val="28"/>
              </w:rPr>
              <w:t>with the correct pronunciation and intonation</w:t>
            </w:r>
            <w:r w:rsidRPr="00645211">
              <w:rPr>
                <w:rFonts w:eastAsia="Times New Roman"/>
                <w:szCs w:val="28"/>
              </w:rPr>
              <w:t>.</w:t>
            </w:r>
          </w:p>
          <w:p w:rsidR="008B5886" w:rsidRPr="00645211" w:rsidRDefault="008B5886" w:rsidP="00C004F6">
            <w:pPr>
              <w:spacing w:before="60" w:after="160"/>
              <w:rPr>
                <w:szCs w:val="28"/>
              </w:rPr>
            </w:pPr>
            <w:r w:rsidRPr="00645211">
              <w:rPr>
                <w:szCs w:val="28"/>
              </w:rPr>
              <w:t xml:space="preserve">- identify the target words </w:t>
            </w:r>
            <w:r w:rsidRPr="00645211">
              <w:rPr>
                <w:i/>
                <w:iCs/>
                <w:szCs w:val="28"/>
              </w:rPr>
              <w:t xml:space="preserve">house </w:t>
            </w:r>
            <w:r w:rsidRPr="00645211">
              <w:rPr>
                <w:szCs w:val="28"/>
              </w:rPr>
              <w:t xml:space="preserve">and </w:t>
            </w:r>
            <w:r w:rsidRPr="00645211">
              <w:rPr>
                <w:i/>
                <w:iCs/>
                <w:szCs w:val="28"/>
              </w:rPr>
              <w:t xml:space="preserve">brown </w:t>
            </w:r>
            <w:r w:rsidRPr="00645211">
              <w:rPr>
                <w:szCs w:val="28"/>
              </w:rPr>
              <w:t>while listening</w:t>
            </w:r>
          </w:p>
          <w:p w:rsidR="008B5886" w:rsidRPr="00645211" w:rsidRDefault="008B5886" w:rsidP="00C004F6">
            <w:pPr>
              <w:widowControl w:val="0"/>
              <w:tabs>
                <w:tab w:val="left" w:pos="594"/>
              </w:tabs>
              <w:spacing w:before="53"/>
              <w:rPr>
                <w:szCs w:val="28"/>
              </w:rPr>
            </w:pPr>
            <w:r w:rsidRPr="00645211">
              <w:rPr>
                <w:szCs w:val="28"/>
              </w:rPr>
              <w:t>- say the chant with the correct rhythm and pronunciation</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help partners to complete learning tasks</w:t>
            </w:r>
          </w:p>
        </w:tc>
      </w:tr>
      <w:tr w:rsidR="008B5886" w:rsidRPr="00645211" w:rsidTr="00C004F6">
        <w:trPr>
          <w:trHeight w:val="343"/>
        </w:trPr>
        <w:tc>
          <w:tcPr>
            <w:tcW w:w="291" w:type="pct"/>
          </w:tcPr>
          <w:p w:rsidR="008B5886" w:rsidRPr="00645211" w:rsidRDefault="008B5886" w:rsidP="00C004F6">
            <w:pPr>
              <w:rPr>
                <w:b/>
                <w:color w:val="000000" w:themeColor="text1"/>
                <w:szCs w:val="28"/>
              </w:rPr>
            </w:pPr>
            <w:r w:rsidRPr="00645211">
              <w:rPr>
                <w:b/>
                <w:color w:val="000000" w:themeColor="text1"/>
                <w:szCs w:val="28"/>
              </w:rPr>
              <w:t>18</w:t>
            </w: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read a paragraph and complete sentences with the words from the paragraph</w:t>
            </w:r>
            <w:r w:rsidRPr="00645211">
              <w:rPr>
                <w:rFonts w:eastAsia="Calibri"/>
                <w:szCs w:val="28"/>
              </w:rPr>
              <w:t>.</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w:t>
            </w:r>
            <w:r w:rsidRPr="00645211">
              <w:rPr>
                <w:szCs w:val="28"/>
              </w:rPr>
              <w:t xml:space="preserve"> read, understand and complete a gapped text using the information from a picture cue</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make a doll’s house and tell the class about it</w:t>
            </w:r>
          </w:p>
        </w:tc>
      </w:tr>
      <w:tr w:rsidR="008B5886" w:rsidRPr="00645211" w:rsidTr="00C004F6">
        <w:trPr>
          <w:trHeight w:val="343"/>
        </w:trPr>
        <w:tc>
          <w:tcPr>
            <w:tcW w:w="291" w:type="pct"/>
          </w:tcPr>
          <w:p w:rsidR="008B5886" w:rsidRPr="00645211" w:rsidRDefault="008B5886" w:rsidP="00C004F6">
            <w:pPr>
              <w:rPr>
                <w:b/>
                <w:color w:val="000000" w:themeColor="text1"/>
                <w:szCs w:val="28"/>
              </w:rPr>
            </w:pPr>
          </w:p>
        </w:tc>
        <w:tc>
          <w:tcPr>
            <w:tcW w:w="1020" w:type="pct"/>
            <w:gridSpan w:val="2"/>
          </w:tcPr>
          <w:p w:rsidR="008B5886" w:rsidRPr="00645211" w:rsidRDefault="008B5886" w:rsidP="00C004F6">
            <w:pPr>
              <w:rPr>
                <w:b/>
                <w:color w:val="000000" w:themeColor="text1"/>
                <w:szCs w:val="28"/>
              </w:rPr>
            </w:pPr>
            <w:r w:rsidRPr="00645211">
              <w:rPr>
                <w:b/>
                <w:color w:val="000000" w:themeColor="text1"/>
                <w:szCs w:val="28"/>
              </w:rPr>
              <w:t>Unit 14: My bedroom</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19</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spacing w:before="60"/>
              <w:rPr>
                <w:rFonts w:eastAsia="Calibri"/>
                <w:szCs w:val="28"/>
              </w:rPr>
            </w:pPr>
            <w:r w:rsidRPr="00645211">
              <w:rPr>
                <w:rFonts w:eastAsia="Calibri"/>
                <w:szCs w:val="28"/>
              </w:rPr>
              <w:t xml:space="preserve">- use the words </w:t>
            </w:r>
            <w:r w:rsidRPr="00645211">
              <w:rPr>
                <w:rFonts w:eastAsia="Calibri"/>
                <w:i/>
                <w:szCs w:val="28"/>
              </w:rPr>
              <w:t>desk, bed, door, window</w:t>
            </w:r>
            <w:r w:rsidRPr="00645211">
              <w:rPr>
                <w:rFonts w:eastAsia="Calibri"/>
                <w:szCs w:val="28"/>
              </w:rPr>
              <w:t xml:space="preserve"> in relation to the topic “My bedroom”;</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use </w:t>
            </w:r>
            <w:r w:rsidRPr="00645211">
              <w:rPr>
                <w:b/>
                <w:i/>
                <w:iCs/>
                <w:szCs w:val="28"/>
              </w:rPr>
              <w:t>There’s / There are _____ in the room</w:t>
            </w:r>
            <w:r w:rsidRPr="00645211">
              <w:rPr>
                <w:b/>
                <w:szCs w:val="28"/>
              </w:rPr>
              <w:t>.</w:t>
            </w:r>
            <w:r w:rsidRPr="00645211">
              <w:rPr>
                <w:szCs w:val="28"/>
              </w:rPr>
              <w:t xml:space="preserve"> to talk about quantities of things in a room</w:t>
            </w:r>
          </w:p>
          <w:p w:rsidR="008B5886" w:rsidRPr="00645211" w:rsidRDefault="008B5886" w:rsidP="00C004F6">
            <w:pPr>
              <w:spacing w:before="60"/>
              <w:rPr>
                <w:rFonts w:eastAsia="Calibri"/>
                <w:szCs w:val="28"/>
              </w:rPr>
            </w:pPr>
            <w:r w:rsidRPr="00645211">
              <w:rPr>
                <w:szCs w:val="28"/>
              </w:rPr>
              <w:t>-understand and correctly repeat the sentences in two communicative contexts (pictures) focusing on quantities of things in a room</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keep the bedroom clean and neatly</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20</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rPr>
                <w:szCs w:val="28"/>
              </w:rPr>
            </w:pPr>
            <w:r w:rsidRPr="00645211">
              <w:rPr>
                <w:rFonts w:eastAsia="Calibri"/>
                <w:szCs w:val="28"/>
              </w:rPr>
              <w:t>-</w:t>
            </w:r>
            <w:r w:rsidRPr="00645211">
              <w:rPr>
                <w:szCs w:val="28"/>
              </w:rPr>
              <w:t xml:space="preserve"> listen to and understand two communicative contexts in which pupils describe things in the bedroom and tick the correct pictures</w:t>
            </w:r>
          </w:p>
          <w:p w:rsidR="008B5886" w:rsidRPr="00645211" w:rsidRDefault="008B5886" w:rsidP="00C004F6">
            <w:pPr>
              <w:rPr>
                <w:szCs w:val="28"/>
              </w:rPr>
            </w:pPr>
            <w:r w:rsidRPr="00645211">
              <w:rPr>
                <w:rFonts w:eastAsia="Calibri"/>
                <w:szCs w:val="28"/>
              </w:rPr>
              <w:t>-</w:t>
            </w:r>
            <w:r w:rsidRPr="00645211">
              <w:rPr>
                <w:szCs w:val="28"/>
              </w:rPr>
              <w:t>complete the four gapped sentence patterns with the help of picture cues</w:t>
            </w:r>
          </w:p>
          <w:p w:rsidR="008B5886" w:rsidRPr="00645211" w:rsidRDefault="008B5886" w:rsidP="00C004F6">
            <w:pPr>
              <w:rPr>
                <w:rFonts w:eastAsia="Calibri"/>
                <w:szCs w:val="28"/>
              </w:rPr>
            </w:pPr>
            <w:r w:rsidRPr="00645211">
              <w:rPr>
                <w:rFonts w:eastAsia="Calibri"/>
                <w:szCs w:val="28"/>
              </w:rPr>
              <w:t>-</w:t>
            </w:r>
            <w:r w:rsidRPr="00645211">
              <w:rPr>
                <w:szCs w:val="28"/>
              </w:rPr>
              <w:t xml:space="preserve"> revise the target vocabulary items through the game </w:t>
            </w:r>
            <w:r w:rsidRPr="00645211">
              <w:rPr>
                <w:i/>
                <w:iCs/>
                <w:szCs w:val="28"/>
              </w:rPr>
              <w:t>Memory game</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21</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i/>
                <w:szCs w:val="28"/>
                <w:lang w:val="pt-BR"/>
              </w:rPr>
            </w:pPr>
            <w:r w:rsidRPr="00645211">
              <w:rPr>
                <w:rFonts w:eastAsia="Calibri"/>
                <w:szCs w:val="28"/>
                <w:lang w:val="pt-BR"/>
              </w:rPr>
              <w:t xml:space="preserve">- use </w:t>
            </w:r>
            <w:r w:rsidRPr="00645211">
              <w:rPr>
                <w:rFonts w:eastAsia="Calibri"/>
                <w:i/>
                <w:szCs w:val="28"/>
                <w:lang w:val="pt-BR"/>
              </w:rPr>
              <w:t>words: big, small, old, new</w:t>
            </w:r>
          </w:p>
          <w:p w:rsidR="008B5886" w:rsidRPr="00645211" w:rsidRDefault="008B5886" w:rsidP="00C004F6">
            <w:pPr>
              <w:pStyle w:val="NormalWeb"/>
              <w:spacing w:before="0" w:beforeAutospacing="0" w:after="0" w:afterAutospacing="0"/>
              <w:jc w:val="both"/>
              <w:textAlignment w:val="baseline"/>
              <w:rPr>
                <w:sz w:val="28"/>
                <w:szCs w:val="28"/>
              </w:rPr>
            </w:pPr>
            <w:r w:rsidRPr="00645211">
              <w:rPr>
                <w:rFonts w:eastAsia="Calibri"/>
                <w:i/>
                <w:sz w:val="28"/>
                <w:szCs w:val="28"/>
                <w:lang w:val="pt-BR"/>
              </w:rPr>
              <w:lastRenderedPageBreak/>
              <w:t>-</w:t>
            </w:r>
            <w:r w:rsidRPr="00645211">
              <w:rPr>
                <w:sz w:val="28"/>
                <w:szCs w:val="28"/>
              </w:rPr>
              <w:t xml:space="preserve">use </w:t>
            </w:r>
            <w:r w:rsidRPr="00645211">
              <w:rPr>
                <w:b/>
                <w:i/>
                <w:iCs/>
                <w:sz w:val="28"/>
                <w:szCs w:val="28"/>
              </w:rPr>
              <w:t>The _____ is _____. / The _____ are</w:t>
            </w:r>
            <w:r w:rsidRPr="00645211">
              <w:rPr>
                <w:i/>
                <w:iCs/>
                <w:sz w:val="28"/>
                <w:szCs w:val="28"/>
              </w:rPr>
              <w:t xml:space="preserve"> _____</w:t>
            </w:r>
            <w:r w:rsidRPr="00645211">
              <w:rPr>
                <w:sz w:val="28"/>
                <w:szCs w:val="28"/>
              </w:rPr>
              <w:t>. to describe things in the room.</w:t>
            </w:r>
          </w:p>
          <w:p w:rsidR="008B5886" w:rsidRPr="00645211" w:rsidRDefault="008B5886" w:rsidP="00C004F6">
            <w:pPr>
              <w:widowControl w:val="0"/>
              <w:tabs>
                <w:tab w:val="left" w:pos="594"/>
              </w:tabs>
              <w:spacing w:before="53" w:line="260" w:lineRule="auto"/>
              <w:rPr>
                <w:rFonts w:eastAsia="Calibri"/>
                <w:szCs w:val="28"/>
                <w:lang w:val="pt-BR"/>
              </w:rPr>
            </w:pPr>
            <w:r w:rsidRPr="00645211">
              <w:rPr>
                <w:rFonts w:eastAsia="Calibri"/>
                <w:szCs w:val="28"/>
                <w:lang w:val="pt-BR"/>
              </w:rPr>
              <w:t>- listen to and demonstrate understanding of simple communicative contexts in relation to the topic “My bedroom”.</w:t>
            </w:r>
          </w:p>
          <w:p w:rsidR="008B5886" w:rsidRPr="00645211" w:rsidRDefault="008B5886" w:rsidP="00C004F6">
            <w:pPr>
              <w:pStyle w:val="NormalWeb"/>
              <w:spacing w:before="0" w:beforeAutospacing="0" w:after="160" w:afterAutospacing="0"/>
              <w:jc w:val="both"/>
              <w:textAlignment w:val="baseline"/>
              <w:rPr>
                <w:sz w:val="28"/>
                <w:szCs w:val="28"/>
              </w:rPr>
            </w:pPr>
            <w:r w:rsidRPr="00645211">
              <w:rPr>
                <w:rFonts w:eastAsia="Calibri"/>
                <w:sz w:val="28"/>
                <w:szCs w:val="28"/>
                <w:lang w:val="pt-BR"/>
              </w:rPr>
              <w:t xml:space="preserve">- </w:t>
            </w:r>
            <w:r w:rsidRPr="00645211">
              <w:rPr>
                <w:sz w:val="28"/>
                <w:szCs w:val="28"/>
              </w:rPr>
              <w:t xml:space="preserve">enhance the correct use of </w:t>
            </w:r>
            <w:r w:rsidRPr="00645211">
              <w:rPr>
                <w:i/>
                <w:iCs/>
                <w:sz w:val="28"/>
                <w:szCs w:val="28"/>
              </w:rPr>
              <w:t xml:space="preserve">The _____ is _____. / The _____ are _____. </w:t>
            </w:r>
            <w:r w:rsidRPr="00645211">
              <w:rPr>
                <w:sz w:val="28"/>
                <w:szCs w:val="28"/>
              </w:rPr>
              <w:t>to describe things in the room in a freer context.</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lastRenderedPageBreak/>
              <w:t>22</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rPr>
                <w:szCs w:val="28"/>
              </w:rPr>
            </w:pPr>
            <w:r w:rsidRPr="00645211">
              <w:rPr>
                <w:rFonts w:eastAsia="Calibri"/>
                <w:szCs w:val="28"/>
              </w:rPr>
              <w:t xml:space="preserve">- </w:t>
            </w:r>
            <w:r w:rsidRPr="00645211">
              <w:rPr>
                <w:szCs w:val="28"/>
              </w:rPr>
              <w:t>listen to and understand four communicative contexts in which characters introduce and describe things in a bedroom and number the correct pictures</w:t>
            </w:r>
          </w:p>
          <w:p w:rsidR="008B5886" w:rsidRPr="00645211" w:rsidRDefault="008B5886" w:rsidP="00C004F6">
            <w:pPr>
              <w:rPr>
                <w:szCs w:val="28"/>
              </w:rPr>
            </w:pPr>
            <w:r w:rsidRPr="00645211">
              <w:rPr>
                <w:szCs w:val="28"/>
              </w:rPr>
              <w:t>-complete four gapped sentences with the help of picture cues</w:t>
            </w:r>
          </w:p>
          <w:p w:rsidR="008B5886" w:rsidRPr="00645211" w:rsidRDefault="008B5886" w:rsidP="00C004F6">
            <w:pPr>
              <w:rPr>
                <w:szCs w:val="28"/>
              </w:rPr>
            </w:pPr>
            <w:r w:rsidRPr="00645211">
              <w:rPr>
                <w:rFonts w:eastAsia="Calibri"/>
                <w:szCs w:val="28"/>
              </w:rPr>
              <w:t>-</w:t>
            </w:r>
            <w:r w:rsidRPr="00645211">
              <w:rPr>
                <w:szCs w:val="28"/>
              </w:rPr>
              <w:t xml:space="preserve"> sing the song My bedroom with the correct pronunciation, rhythm and melody</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23</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pStyle w:val="NormalWeb"/>
              <w:spacing w:before="60" w:beforeAutospacing="0" w:after="0" w:afterAutospacing="0"/>
              <w:jc w:val="both"/>
              <w:textAlignment w:val="baseline"/>
              <w:rPr>
                <w:sz w:val="28"/>
                <w:szCs w:val="28"/>
              </w:rPr>
            </w:pPr>
            <w:r w:rsidRPr="00645211">
              <w:rPr>
                <w:sz w:val="28"/>
                <w:szCs w:val="28"/>
              </w:rPr>
              <w:t>- correctly repeat the sounds of the letters</w:t>
            </w:r>
            <w:r w:rsidRPr="00645211">
              <w:rPr>
                <w:b/>
                <w:bCs/>
                <w:i/>
                <w:iCs/>
                <w:sz w:val="28"/>
                <w:szCs w:val="28"/>
              </w:rPr>
              <w:t xml:space="preserve"> oo</w:t>
            </w:r>
            <w:r w:rsidRPr="00645211">
              <w:rPr>
                <w:sz w:val="28"/>
                <w:szCs w:val="28"/>
              </w:rPr>
              <w:t xml:space="preserve"> in isolation, in the words </w:t>
            </w:r>
            <w:r w:rsidRPr="00645211">
              <w:rPr>
                <w:i/>
                <w:iCs/>
                <w:sz w:val="28"/>
                <w:szCs w:val="28"/>
              </w:rPr>
              <w:t>room</w:t>
            </w:r>
            <w:r w:rsidRPr="00645211">
              <w:rPr>
                <w:sz w:val="28"/>
                <w:szCs w:val="28"/>
              </w:rPr>
              <w:t xml:space="preserve"> and </w:t>
            </w:r>
            <w:r w:rsidRPr="00645211">
              <w:rPr>
                <w:i/>
                <w:iCs/>
                <w:sz w:val="28"/>
                <w:szCs w:val="28"/>
              </w:rPr>
              <w:t>door</w:t>
            </w:r>
            <w:r w:rsidRPr="00645211">
              <w:rPr>
                <w:sz w:val="28"/>
                <w:szCs w:val="28"/>
              </w:rPr>
              <w:t xml:space="preserve">, and in the sentences </w:t>
            </w:r>
            <w:r w:rsidRPr="00645211">
              <w:rPr>
                <w:i/>
                <w:iCs/>
                <w:sz w:val="28"/>
                <w:szCs w:val="28"/>
              </w:rPr>
              <w:t>There’s a bed</w:t>
            </w:r>
            <w:r w:rsidRPr="00645211">
              <w:rPr>
                <w:sz w:val="28"/>
                <w:szCs w:val="28"/>
              </w:rPr>
              <w:t xml:space="preserve"> </w:t>
            </w:r>
            <w:r w:rsidRPr="00645211">
              <w:rPr>
                <w:i/>
                <w:iCs/>
                <w:sz w:val="28"/>
                <w:szCs w:val="28"/>
              </w:rPr>
              <w:t>in the room.</w:t>
            </w:r>
            <w:r w:rsidRPr="00645211">
              <w:rPr>
                <w:sz w:val="28"/>
                <w:szCs w:val="28"/>
              </w:rPr>
              <w:t xml:space="preserve"> and </w:t>
            </w:r>
            <w:r w:rsidRPr="00645211">
              <w:rPr>
                <w:i/>
                <w:iCs/>
                <w:sz w:val="28"/>
                <w:szCs w:val="28"/>
              </w:rPr>
              <w:t>The doors are big.</w:t>
            </w:r>
            <w:r w:rsidRPr="00645211">
              <w:rPr>
                <w:sz w:val="28"/>
                <w:szCs w:val="28"/>
              </w:rPr>
              <w:t xml:space="preserve"> with the correct pronunciation and intonation.</w:t>
            </w:r>
          </w:p>
          <w:p w:rsidR="008B5886" w:rsidRPr="00645211" w:rsidRDefault="008B5886" w:rsidP="00C004F6">
            <w:pPr>
              <w:pStyle w:val="NormalWeb"/>
              <w:spacing w:before="60" w:beforeAutospacing="0" w:after="0" w:afterAutospacing="0"/>
              <w:jc w:val="both"/>
              <w:textAlignment w:val="baseline"/>
              <w:rPr>
                <w:sz w:val="28"/>
                <w:szCs w:val="28"/>
              </w:rPr>
            </w:pPr>
            <w:r w:rsidRPr="00645211">
              <w:rPr>
                <w:sz w:val="28"/>
                <w:szCs w:val="28"/>
              </w:rPr>
              <w:t>- identify the target words room and door while listening</w:t>
            </w:r>
          </w:p>
          <w:p w:rsidR="008B5886" w:rsidRPr="00645211" w:rsidRDefault="008B5886" w:rsidP="00C004F6">
            <w:pPr>
              <w:rPr>
                <w:szCs w:val="28"/>
              </w:rPr>
            </w:pPr>
            <w:r w:rsidRPr="00645211">
              <w:rPr>
                <w:rFonts w:eastAsia="Calibri"/>
                <w:szCs w:val="28"/>
              </w:rPr>
              <w:t>- say the chant with the correct rhythm and pronunciation.</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help partners to complete learning tasks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24</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lang w:val="pt-BR"/>
              </w:rPr>
              <w:t>-</w:t>
            </w:r>
            <w:r w:rsidRPr="00645211">
              <w:rPr>
                <w:szCs w:val="28"/>
              </w:rPr>
              <w:t xml:space="preserve"> read the text and complete the gapped sentences</w:t>
            </w:r>
          </w:p>
          <w:p w:rsidR="008B5886" w:rsidRPr="00645211" w:rsidRDefault="008B5886" w:rsidP="00C004F6">
            <w:pPr>
              <w:widowControl w:val="0"/>
              <w:tabs>
                <w:tab w:val="left" w:pos="594"/>
              </w:tabs>
              <w:spacing w:before="53" w:line="260" w:lineRule="auto"/>
              <w:rPr>
                <w:szCs w:val="28"/>
              </w:rPr>
            </w:pPr>
            <w:r w:rsidRPr="00645211">
              <w:rPr>
                <w:rFonts w:eastAsia="Calibri"/>
                <w:szCs w:val="28"/>
                <w:lang w:val="pt-BR"/>
              </w:rPr>
              <w:t xml:space="preserve">- </w:t>
            </w:r>
            <w:r w:rsidRPr="00645211">
              <w:rPr>
                <w:szCs w:val="28"/>
              </w:rPr>
              <w:t>complete a gapped paragraph with the help of the picture cue</w:t>
            </w:r>
          </w:p>
          <w:p w:rsidR="008B5886" w:rsidRPr="00645211" w:rsidRDefault="008B5886" w:rsidP="00C004F6">
            <w:pPr>
              <w:widowControl w:val="0"/>
              <w:tabs>
                <w:tab w:val="left" w:pos="594"/>
              </w:tabs>
              <w:spacing w:before="53" w:line="260" w:lineRule="auto"/>
              <w:rPr>
                <w:szCs w:val="28"/>
              </w:rPr>
            </w:pPr>
            <w:r w:rsidRPr="00645211">
              <w:rPr>
                <w:szCs w:val="28"/>
              </w:rPr>
              <w:t>- find a picture of a bedroom and tell the class about things in the room</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keep the bedroom clean and neatly</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15: At the dining table</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lang w:val="pt-BR"/>
              </w:rPr>
            </w:pP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25</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jc w:val="both"/>
              <w:rPr>
                <w:rFonts w:eastAsia="Calibri"/>
                <w:szCs w:val="28"/>
              </w:rPr>
            </w:pPr>
            <w:r w:rsidRPr="00645211">
              <w:rPr>
                <w:rFonts w:eastAsia="Calibri"/>
                <w:szCs w:val="28"/>
              </w:rPr>
              <w:t>- use the words</w:t>
            </w:r>
            <w:r w:rsidRPr="00645211">
              <w:rPr>
                <w:rFonts w:eastAsia="Calibri"/>
                <w:i/>
                <w:szCs w:val="28"/>
              </w:rPr>
              <w:t>: beans, fish, meat, juice</w:t>
            </w:r>
            <w:r w:rsidRPr="00645211">
              <w:rPr>
                <w:rFonts w:eastAsia="Calibri"/>
                <w:szCs w:val="28"/>
              </w:rPr>
              <w:t xml:space="preserve"> in relation to topic </w:t>
            </w:r>
            <w:r w:rsidRPr="00645211">
              <w:rPr>
                <w:rFonts w:eastAsia="Calibri"/>
                <w:i/>
                <w:szCs w:val="28"/>
              </w:rPr>
              <w:t>“At the dining table”</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correctly use </w:t>
            </w:r>
            <w:r w:rsidRPr="00645211">
              <w:rPr>
                <w:b/>
                <w:i/>
                <w:iCs/>
                <w:szCs w:val="28"/>
              </w:rPr>
              <w:t>Would you like some _____? – Yes, please. / No, thanks</w:t>
            </w:r>
            <w:r w:rsidRPr="00645211">
              <w:rPr>
                <w:szCs w:val="28"/>
              </w:rPr>
              <w:t>. to offer someone food or drinks and accept or decline someone’s offer</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enhance the correct use of </w:t>
            </w:r>
            <w:r w:rsidRPr="00645211">
              <w:rPr>
                <w:i/>
                <w:iCs/>
                <w:szCs w:val="28"/>
              </w:rPr>
              <w:t>Would you like some _____? – Yes, please. / No, thanks.</w:t>
            </w:r>
            <w:r w:rsidRPr="00645211">
              <w:rPr>
                <w:szCs w:val="28"/>
              </w:rPr>
              <w:t xml:space="preserve"> to offer someone food or drinks and accept or decline someone’s offer in a freer </w:t>
            </w:r>
            <w:r w:rsidRPr="00645211">
              <w:rPr>
                <w:szCs w:val="28"/>
              </w:rPr>
              <w:lastRenderedPageBreak/>
              <w:t>context</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understand and correctly repeat the sentences in two communicative contexts (pictures) focusing on </w:t>
            </w:r>
            <w:r w:rsidRPr="00645211">
              <w:rPr>
                <w:szCs w:val="28"/>
              </w:rPr>
              <w:t>offering someone food or drinks and accepting or declining someone’s offer</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tell the truth about feelings and emotions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lastRenderedPageBreak/>
              <w:t>26</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listen to and understand two communicative contexts about food and drinks and tick the correct pictures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look, complete and read six target sentences with the help of picture cues</w:t>
            </w:r>
          </w:p>
          <w:p w:rsidR="008B5886" w:rsidRPr="00645211" w:rsidRDefault="008B5886" w:rsidP="00C004F6">
            <w:pPr>
              <w:widowControl w:val="0"/>
              <w:tabs>
                <w:tab w:val="left" w:pos="594"/>
              </w:tabs>
              <w:spacing w:before="53" w:line="260" w:lineRule="auto"/>
              <w:rPr>
                <w:rFonts w:eastAsia="Calibri"/>
                <w:i/>
                <w:szCs w:val="28"/>
              </w:rPr>
            </w:pPr>
            <w:r w:rsidRPr="00645211">
              <w:rPr>
                <w:rFonts w:eastAsia="Calibri"/>
                <w:szCs w:val="28"/>
              </w:rPr>
              <w:t xml:space="preserve">- </w:t>
            </w:r>
            <w:r w:rsidRPr="00645211">
              <w:rPr>
                <w:szCs w:val="28"/>
              </w:rPr>
              <w:t xml:space="preserve">To sing the song </w:t>
            </w:r>
            <w:r w:rsidRPr="00645211">
              <w:rPr>
                <w:i/>
                <w:iCs/>
                <w:szCs w:val="28"/>
              </w:rPr>
              <w:t>Would you like some …?</w:t>
            </w:r>
            <w:r w:rsidRPr="00645211">
              <w:rPr>
                <w:szCs w:val="28"/>
              </w:rPr>
              <w:t xml:space="preserve"> with the correct pronunciation</w:t>
            </w:r>
          </w:p>
          <w:p w:rsidR="008B5886" w:rsidRPr="00645211" w:rsidRDefault="008B5886" w:rsidP="00C004F6">
            <w:pPr>
              <w:widowControl w:val="0"/>
              <w:tabs>
                <w:tab w:val="left" w:pos="594"/>
              </w:tabs>
              <w:spacing w:before="53" w:line="260" w:lineRule="auto"/>
              <w:rPr>
                <w:rFonts w:eastAsia="Calibri"/>
                <w:i/>
                <w:szCs w:val="28"/>
              </w:rPr>
            </w:pPr>
            <w:r w:rsidRPr="00645211">
              <w:rPr>
                <w:rFonts w:eastAsia="Calibri"/>
                <w:szCs w:val="28"/>
              </w:rPr>
              <w:t>- tell the truth about feelings and emotions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27</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42424"/>
                <w:szCs w:val="28"/>
              </w:rPr>
              <w:t xml:space="preserve">- use the words </w:t>
            </w:r>
            <w:r w:rsidRPr="00645211">
              <w:rPr>
                <w:rFonts w:eastAsia="Calibri"/>
                <w:i/>
                <w:color w:val="242424"/>
                <w:szCs w:val="28"/>
              </w:rPr>
              <w:t xml:space="preserve">eggs, chicken, water, milk </w:t>
            </w:r>
            <w:r w:rsidRPr="00645211">
              <w:rPr>
                <w:rFonts w:eastAsia="Calibri"/>
                <w:color w:val="242424"/>
                <w:szCs w:val="28"/>
              </w:rPr>
              <w:t>in relation to the topic “At the dining table”</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understand and correctly repeat the sentences in two communicative contexts (pictures). focusing on what someone would like to eat or drink</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correctly use </w:t>
            </w:r>
            <w:r w:rsidRPr="00645211">
              <w:rPr>
                <w:b/>
                <w:i/>
                <w:iCs/>
                <w:szCs w:val="28"/>
              </w:rPr>
              <w:t>What would you like to eat / drink</w:t>
            </w:r>
            <w:r w:rsidRPr="00645211">
              <w:rPr>
                <w:b/>
                <w:szCs w:val="28"/>
              </w:rPr>
              <w:t xml:space="preserve">? - </w:t>
            </w:r>
            <w:r w:rsidRPr="00645211">
              <w:rPr>
                <w:b/>
                <w:i/>
                <w:iCs/>
                <w:szCs w:val="28"/>
              </w:rPr>
              <w:t>I’d like some ____, please</w:t>
            </w:r>
            <w:r w:rsidRPr="00645211">
              <w:rPr>
                <w:b/>
                <w:szCs w:val="28"/>
              </w:rPr>
              <w:t>.</w:t>
            </w:r>
            <w:r w:rsidRPr="00645211">
              <w:rPr>
                <w:szCs w:val="28"/>
              </w:rPr>
              <w:t xml:space="preserve"> to ask and answer questions about what someone would like to eat or drink</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enhance the correct use of </w:t>
            </w:r>
            <w:r w:rsidRPr="00645211">
              <w:rPr>
                <w:i/>
                <w:iCs/>
                <w:szCs w:val="28"/>
              </w:rPr>
              <w:t>What would you like to eat / drink? – I’d like some _____, please.</w:t>
            </w:r>
            <w:r w:rsidRPr="00645211">
              <w:rPr>
                <w:szCs w:val="28"/>
              </w:rPr>
              <w:t xml:space="preserve"> to ask and answer questions about what someone would like to eat or drink in a freer context</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28</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listen to and understand four communicative contexts to ask and answer questions about food and drinks and number the correct pictures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complete two sentences and two dialogues with the help of picture cues</w:t>
            </w:r>
          </w:p>
          <w:p w:rsidR="008B5886" w:rsidRPr="00645211" w:rsidRDefault="008B5886" w:rsidP="00C004F6">
            <w:pPr>
              <w:widowControl w:val="0"/>
              <w:tabs>
                <w:tab w:val="left" w:pos="594"/>
              </w:tabs>
              <w:spacing w:before="53" w:line="260" w:lineRule="auto"/>
              <w:rPr>
                <w:rFonts w:eastAsia="Calibri"/>
                <w:szCs w:val="28"/>
                <w:lang w:val="pt-BR"/>
              </w:rPr>
            </w:pPr>
            <w:r w:rsidRPr="00645211">
              <w:rPr>
                <w:rFonts w:eastAsia="Calibri"/>
                <w:szCs w:val="28"/>
              </w:rPr>
              <w:t xml:space="preserve">- </w:t>
            </w:r>
            <w:r w:rsidRPr="00645211">
              <w:rPr>
                <w:szCs w:val="28"/>
              </w:rPr>
              <w:t>revise target words about food and drinks by playing the game Board race</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29</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correctly repeat the sound of the letters </w:t>
            </w:r>
            <w:r w:rsidRPr="00645211">
              <w:rPr>
                <w:i/>
                <w:iCs/>
                <w:szCs w:val="28"/>
              </w:rPr>
              <w:t>ea</w:t>
            </w:r>
            <w:r w:rsidRPr="00645211">
              <w:rPr>
                <w:szCs w:val="28"/>
              </w:rPr>
              <w:t xml:space="preserve"> in isolation, in the words </w:t>
            </w:r>
            <w:r w:rsidRPr="00645211">
              <w:rPr>
                <w:i/>
                <w:iCs/>
                <w:szCs w:val="28"/>
              </w:rPr>
              <w:t>bread</w:t>
            </w:r>
            <w:r w:rsidRPr="00645211">
              <w:rPr>
                <w:szCs w:val="28"/>
              </w:rPr>
              <w:t xml:space="preserve"> and </w:t>
            </w:r>
            <w:r w:rsidRPr="00645211">
              <w:rPr>
                <w:i/>
                <w:iCs/>
                <w:szCs w:val="28"/>
              </w:rPr>
              <w:t>meat</w:t>
            </w:r>
            <w:r w:rsidRPr="00645211">
              <w:rPr>
                <w:szCs w:val="28"/>
              </w:rPr>
              <w:t xml:space="preserve">, and in the sentences </w:t>
            </w:r>
            <w:r w:rsidRPr="00645211">
              <w:rPr>
                <w:i/>
                <w:iCs/>
                <w:szCs w:val="28"/>
              </w:rPr>
              <w:t>I’d like some bread, please.</w:t>
            </w:r>
            <w:r w:rsidRPr="00645211">
              <w:rPr>
                <w:szCs w:val="28"/>
              </w:rPr>
              <w:t xml:space="preserve"> and </w:t>
            </w:r>
            <w:r w:rsidRPr="00645211">
              <w:rPr>
                <w:i/>
                <w:iCs/>
                <w:szCs w:val="28"/>
              </w:rPr>
              <w:t xml:space="preserve">Would you like some </w:t>
            </w:r>
            <w:r w:rsidRPr="00645211">
              <w:rPr>
                <w:i/>
                <w:iCs/>
                <w:szCs w:val="28"/>
              </w:rPr>
              <w:lastRenderedPageBreak/>
              <w:t>meat</w:t>
            </w:r>
            <w:r w:rsidRPr="00645211">
              <w:rPr>
                <w:szCs w:val="28"/>
              </w:rPr>
              <w:t>? with the correct pronunciation and intonation</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identify the target words </w:t>
            </w:r>
            <w:r w:rsidRPr="00645211">
              <w:rPr>
                <w:i/>
                <w:iCs/>
                <w:szCs w:val="28"/>
              </w:rPr>
              <w:t>bread</w:t>
            </w:r>
            <w:r w:rsidRPr="00645211">
              <w:rPr>
                <w:szCs w:val="28"/>
              </w:rPr>
              <w:t xml:space="preserve"> and </w:t>
            </w:r>
            <w:r w:rsidRPr="00645211">
              <w:rPr>
                <w:i/>
                <w:iCs/>
                <w:szCs w:val="28"/>
              </w:rPr>
              <w:t>meat</w:t>
            </w:r>
            <w:r w:rsidRPr="00645211">
              <w:rPr>
                <w:szCs w:val="28"/>
              </w:rPr>
              <w:t xml:space="preserve"> while listening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say the chant with the correct rhythm and pronunciation.</w:t>
            </w:r>
          </w:p>
          <w:p w:rsidR="008B5886" w:rsidRPr="00645211" w:rsidRDefault="008B5886" w:rsidP="00C004F6">
            <w:pPr>
              <w:widowControl w:val="0"/>
              <w:tabs>
                <w:tab w:val="left" w:pos="594"/>
              </w:tabs>
              <w:spacing w:before="53" w:line="260" w:lineRule="auto"/>
              <w:rPr>
                <w:rFonts w:eastAsia="Calibri"/>
                <w:szCs w:val="28"/>
                <w:lang w:val="pt-BR"/>
              </w:rPr>
            </w:pPr>
            <w:r w:rsidRPr="00645211">
              <w:rPr>
                <w:rFonts w:eastAsia="Calibri"/>
                <w:szCs w:val="28"/>
              </w:rPr>
              <w:t>- appreciate kindness.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lastRenderedPageBreak/>
              <w:t>30</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read and complete a passage with five words provided in a box</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complete a paragraph about what a pupil and his / her family members would like to eat and drink by writing the target words in the gaps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do a survey with classmates to find out what they would like to eat and drink, then tell the class about the results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-complete learning tasks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r w:rsidRPr="00645211">
              <w:rPr>
                <w:b/>
                <w:color w:val="000000" w:themeColor="text1"/>
                <w:szCs w:val="28"/>
              </w:rPr>
              <w:t>31</w:t>
            </w:r>
          </w:p>
        </w:tc>
        <w:tc>
          <w:tcPr>
            <w:tcW w:w="1017" w:type="pct"/>
          </w:tcPr>
          <w:p w:rsidR="008B5886" w:rsidRPr="00645211" w:rsidRDefault="008B5886" w:rsidP="00C004F6">
            <w:pPr>
              <w:rPr>
                <w:b/>
                <w:color w:val="000000" w:themeColor="text1"/>
                <w:szCs w:val="28"/>
              </w:rPr>
            </w:pPr>
            <w:r w:rsidRPr="00645211">
              <w:rPr>
                <w:b/>
                <w:color w:val="000000" w:themeColor="text1"/>
                <w:szCs w:val="28"/>
              </w:rPr>
              <w:t>Review 1</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five communicative contexts and tick the correct pictures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four communicative contexts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read and match pairs of target sentence patterns.</w:t>
            </w:r>
          </w:p>
          <w:p w:rsidR="008B5886" w:rsidRPr="00645211" w:rsidRDefault="008B5886" w:rsidP="00C004F6">
            <w:pPr>
              <w:widowControl w:val="0"/>
              <w:tabs>
                <w:tab w:val="left" w:pos="594"/>
              </w:tabs>
              <w:spacing w:before="53" w:line="260" w:lineRule="auto"/>
              <w:rPr>
                <w:szCs w:val="28"/>
              </w:rPr>
            </w:pPr>
            <w:r w:rsidRPr="00645211">
              <w:rPr>
                <w:szCs w:val="28"/>
              </w:rPr>
              <w:t>- read and complete a gapped text.</w:t>
            </w:r>
          </w:p>
          <w:p w:rsidR="008B5886" w:rsidRPr="00645211" w:rsidRDefault="008B5886" w:rsidP="00C004F6">
            <w:pPr>
              <w:widowControl w:val="0"/>
              <w:tabs>
                <w:tab w:val="left" w:pos="594"/>
              </w:tabs>
              <w:spacing w:before="53" w:line="260" w:lineRule="auto"/>
              <w:rPr>
                <w:szCs w:val="28"/>
              </w:rPr>
            </w:pPr>
            <w:r w:rsidRPr="00645211">
              <w:rPr>
                <w:szCs w:val="28"/>
              </w:rPr>
              <w:t>- read and answer questions using picture cues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32</w:t>
            </w:r>
          </w:p>
        </w:tc>
        <w:tc>
          <w:tcPr>
            <w:tcW w:w="1017" w:type="pct"/>
          </w:tcPr>
          <w:p w:rsidR="008B5886" w:rsidRPr="00645211" w:rsidRDefault="008B5886" w:rsidP="00C004F6">
            <w:pPr>
              <w:rPr>
                <w:b/>
                <w:color w:val="000000" w:themeColor="text1"/>
                <w:szCs w:val="28"/>
              </w:rPr>
            </w:pPr>
            <w:r w:rsidRPr="00645211">
              <w:rPr>
                <w:b/>
                <w:color w:val="000000" w:themeColor="text1"/>
                <w:szCs w:val="28"/>
              </w:rPr>
              <w:t xml:space="preserve">Fun time </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i/>
                <w:iCs/>
                <w:szCs w:val="28"/>
              </w:rPr>
            </w:pPr>
            <w:r w:rsidRPr="00645211">
              <w:rPr>
                <w:szCs w:val="28"/>
              </w:rPr>
              <w:t xml:space="preserve">- revise the spelling of five words: </w:t>
            </w:r>
            <w:r w:rsidRPr="00645211">
              <w:rPr>
                <w:i/>
                <w:iCs/>
                <w:szCs w:val="28"/>
              </w:rPr>
              <w:t>teacher, brother, driver, mother and worker.</w:t>
            </w:r>
          </w:p>
          <w:p w:rsidR="008B5886" w:rsidRPr="00645211" w:rsidRDefault="008B5886" w:rsidP="00C004F6">
            <w:pPr>
              <w:widowControl w:val="0"/>
              <w:tabs>
                <w:tab w:val="left" w:pos="594"/>
              </w:tabs>
              <w:spacing w:before="53" w:line="260" w:lineRule="auto"/>
              <w:rPr>
                <w:szCs w:val="28"/>
              </w:rPr>
            </w:pPr>
            <w:r w:rsidRPr="00645211">
              <w:rPr>
                <w:i/>
                <w:iCs/>
                <w:szCs w:val="28"/>
              </w:rPr>
              <w:t xml:space="preserve">- </w:t>
            </w:r>
            <w:r w:rsidRPr="00645211">
              <w:rPr>
                <w:szCs w:val="28"/>
              </w:rPr>
              <w:t>improve pupils’ speed and flexibility when checking vocabulary.</w:t>
            </w:r>
          </w:p>
          <w:p w:rsidR="008B5886" w:rsidRPr="00645211" w:rsidRDefault="008B5886" w:rsidP="00C004F6">
            <w:pPr>
              <w:widowControl w:val="0"/>
              <w:tabs>
                <w:tab w:val="left" w:pos="594"/>
              </w:tabs>
              <w:spacing w:before="53" w:line="260" w:lineRule="auto"/>
              <w:rPr>
                <w:szCs w:val="28"/>
              </w:rPr>
            </w:pPr>
            <w:r w:rsidRPr="00645211">
              <w:rPr>
                <w:szCs w:val="28"/>
              </w:rPr>
              <w:t>-use the target vocabulary and sentence patterns to carry out a survey</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identify healthy and unhealthy foods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16: My pets</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33</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42424"/>
                <w:szCs w:val="28"/>
              </w:rPr>
              <w:t xml:space="preserve">- use the words </w:t>
            </w:r>
            <w:r w:rsidRPr="00645211">
              <w:rPr>
                <w:rFonts w:eastAsia="Calibri"/>
                <w:i/>
                <w:color w:val="242424"/>
                <w:szCs w:val="28"/>
              </w:rPr>
              <w:t xml:space="preserve">bird, parrot, rabbit, cat, dog </w:t>
            </w:r>
            <w:r w:rsidRPr="00645211">
              <w:rPr>
                <w:rFonts w:eastAsia="Calibri"/>
                <w:color w:val="242424"/>
                <w:szCs w:val="28"/>
              </w:rPr>
              <w:t>in relation to the topic “My pets”;</w:t>
            </w:r>
          </w:p>
          <w:p w:rsidR="008B5886" w:rsidRPr="00645211" w:rsidRDefault="008B5886" w:rsidP="00C004F6">
            <w:pPr>
              <w:widowControl w:val="0"/>
              <w:tabs>
                <w:tab w:val="left" w:pos="594"/>
              </w:tabs>
              <w:spacing w:before="53" w:line="260" w:lineRule="auto"/>
              <w:rPr>
                <w:color w:val="252525"/>
                <w:szCs w:val="28"/>
              </w:rPr>
            </w:pPr>
            <w:r w:rsidRPr="00645211">
              <w:rPr>
                <w:rFonts w:eastAsia="Calibri"/>
                <w:szCs w:val="28"/>
              </w:rPr>
              <w:t xml:space="preserve">- </w:t>
            </w:r>
            <w:r w:rsidRPr="00645211">
              <w:rPr>
                <w:color w:val="252525"/>
                <w:szCs w:val="28"/>
              </w:rPr>
              <w:t>understand and correctly repeat the sentences in two communicative contexts (pictures)</w:t>
            </w:r>
            <w:r w:rsidRPr="00645211">
              <w:rPr>
                <w:szCs w:val="28"/>
              </w:rPr>
              <w:t xml:space="preserve"> </w:t>
            </w:r>
            <w:r w:rsidRPr="00645211">
              <w:rPr>
                <w:color w:val="252525"/>
                <w:szCs w:val="28"/>
              </w:rPr>
              <w:t>focusing on pets.</w:t>
            </w:r>
          </w:p>
          <w:p w:rsidR="008B5886" w:rsidRPr="00645211" w:rsidRDefault="008B5886" w:rsidP="00C004F6">
            <w:pPr>
              <w:pStyle w:val="NormalWeb"/>
              <w:spacing w:before="0" w:beforeAutospacing="0" w:after="0" w:afterAutospacing="0"/>
              <w:rPr>
                <w:sz w:val="28"/>
                <w:szCs w:val="28"/>
              </w:rPr>
            </w:pPr>
            <w:r w:rsidRPr="00645211">
              <w:rPr>
                <w:color w:val="252525"/>
                <w:sz w:val="28"/>
                <w:szCs w:val="28"/>
              </w:rPr>
              <w:t xml:space="preserve">-use </w:t>
            </w:r>
            <w:r w:rsidRPr="00645211">
              <w:rPr>
                <w:b/>
                <w:i/>
                <w:iCs/>
                <w:color w:val="252525"/>
                <w:sz w:val="28"/>
                <w:szCs w:val="28"/>
              </w:rPr>
              <w:t>Do you have any</w:t>
            </w:r>
            <w:r w:rsidRPr="00645211">
              <w:rPr>
                <w:b/>
                <w:i/>
                <w:iCs/>
                <w:color w:val="252525"/>
                <w:sz w:val="28"/>
                <w:szCs w:val="28"/>
                <w:u w:val="single"/>
              </w:rPr>
              <w:t xml:space="preserve"> ____</w:t>
            </w:r>
            <w:r w:rsidRPr="00645211">
              <w:rPr>
                <w:b/>
                <w:i/>
                <w:iCs/>
                <w:color w:val="252525"/>
                <w:sz w:val="28"/>
                <w:szCs w:val="28"/>
              </w:rPr>
              <w:t>? – Yes, I do./ No, I don</w:t>
            </w:r>
            <w:r w:rsidRPr="00645211">
              <w:rPr>
                <w:b/>
                <w:color w:val="252525"/>
                <w:sz w:val="28"/>
                <w:szCs w:val="28"/>
              </w:rPr>
              <w:t>’</w:t>
            </w:r>
            <w:r w:rsidRPr="00645211">
              <w:rPr>
                <w:b/>
                <w:i/>
                <w:iCs/>
                <w:color w:val="252525"/>
                <w:sz w:val="28"/>
                <w:szCs w:val="28"/>
              </w:rPr>
              <w:t>t</w:t>
            </w:r>
            <w:r w:rsidRPr="00645211">
              <w:rPr>
                <w:b/>
                <w:color w:val="252525"/>
                <w:sz w:val="28"/>
                <w:szCs w:val="28"/>
              </w:rPr>
              <w:t>.</w:t>
            </w:r>
            <w:r w:rsidRPr="00645211">
              <w:rPr>
                <w:color w:val="252525"/>
                <w:sz w:val="28"/>
                <w:szCs w:val="28"/>
              </w:rPr>
              <w:t xml:space="preserve"> to ask and answer questions </w:t>
            </w:r>
            <w:r w:rsidRPr="00645211">
              <w:rPr>
                <w:color w:val="252525"/>
                <w:sz w:val="28"/>
                <w:szCs w:val="28"/>
              </w:rPr>
              <w:lastRenderedPageBreak/>
              <w:t>about having pets.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enhance the correct use of </w:t>
            </w:r>
            <w:r w:rsidRPr="00645211">
              <w:rPr>
                <w:i/>
                <w:iCs/>
                <w:szCs w:val="28"/>
              </w:rPr>
              <w:t>Do you have any _____? – Yes, I</w:t>
            </w:r>
            <w:r w:rsidRPr="00645211">
              <w:rPr>
                <w:szCs w:val="28"/>
              </w:rPr>
              <w:t xml:space="preserve"> </w:t>
            </w:r>
            <w:r w:rsidRPr="00645211">
              <w:rPr>
                <w:i/>
                <w:iCs/>
                <w:szCs w:val="28"/>
              </w:rPr>
              <w:t>do. / No, I don’t.</w:t>
            </w:r>
            <w:r w:rsidRPr="00645211">
              <w:rPr>
                <w:szCs w:val="28"/>
              </w:rPr>
              <w:t xml:space="preserve"> to ask and answer questions about having pets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34</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color w:val="151515"/>
                <w:szCs w:val="28"/>
              </w:rPr>
            </w:pPr>
            <w:r w:rsidRPr="00645211">
              <w:rPr>
                <w:rFonts w:eastAsia="Calibri"/>
                <w:szCs w:val="28"/>
              </w:rPr>
              <w:t xml:space="preserve">- </w:t>
            </w:r>
            <w:r w:rsidRPr="00645211">
              <w:rPr>
                <w:color w:val="151515"/>
                <w:szCs w:val="28"/>
              </w:rPr>
              <w:t>listen to and understand two communicative contexts in which pupils ask and answer questions about pets and tick the correct pictures.</w:t>
            </w:r>
          </w:p>
          <w:p w:rsidR="008B5886" w:rsidRPr="00645211" w:rsidRDefault="008B5886" w:rsidP="00C004F6">
            <w:pPr>
              <w:widowControl w:val="0"/>
              <w:tabs>
                <w:tab w:val="left" w:pos="594"/>
              </w:tabs>
              <w:spacing w:before="53" w:line="260" w:lineRule="auto"/>
              <w:rPr>
                <w:color w:val="151515"/>
                <w:szCs w:val="28"/>
              </w:rPr>
            </w:pPr>
            <w:r w:rsidRPr="00645211">
              <w:rPr>
                <w:rFonts w:eastAsia="Calibri"/>
                <w:color w:val="151515"/>
                <w:szCs w:val="28"/>
              </w:rPr>
              <w:t xml:space="preserve">- </w:t>
            </w:r>
            <w:r w:rsidRPr="00645211">
              <w:rPr>
                <w:color w:val="151515"/>
                <w:szCs w:val="28"/>
              </w:rPr>
              <w:t>read and complete four target gapped dialogues with the help of the picture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151515"/>
                <w:szCs w:val="28"/>
              </w:rPr>
              <w:t xml:space="preserve">- </w:t>
            </w:r>
            <w:r w:rsidRPr="00645211">
              <w:rPr>
                <w:color w:val="151515"/>
                <w:szCs w:val="28"/>
              </w:rPr>
              <w:t xml:space="preserve">sing the song </w:t>
            </w:r>
            <w:r w:rsidRPr="00645211">
              <w:rPr>
                <w:i/>
                <w:iCs/>
                <w:color w:val="151515"/>
                <w:szCs w:val="28"/>
              </w:rPr>
              <w:t xml:space="preserve">My pets </w:t>
            </w:r>
            <w:r w:rsidRPr="00645211">
              <w:rPr>
                <w:color w:val="151515"/>
                <w:szCs w:val="28"/>
              </w:rPr>
              <w:t>with the correct pronunciation and melody.</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35</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42424"/>
                <w:szCs w:val="28"/>
              </w:rPr>
              <w:t xml:space="preserve">- use the words </w:t>
            </w:r>
            <w:r w:rsidRPr="00645211">
              <w:rPr>
                <w:rFonts w:eastAsia="Calibri"/>
                <w:i/>
                <w:color w:val="242424"/>
                <w:szCs w:val="28"/>
              </w:rPr>
              <w:t xml:space="preserve">many, some </w:t>
            </w:r>
            <w:r w:rsidRPr="00645211">
              <w:rPr>
                <w:rFonts w:eastAsia="Calibri"/>
                <w:color w:val="242424"/>
                <w:szCs w:val="28"/>
              </w:rPr>
              <w:t>in relation to the topic “My pets”;</w:t>
            </w:r>
          </w:p>
          <w:p w:rsidR="008B5886" w:rsidRPr="00645211" w:rsidRDefault="008B5886" w:rsidP="00C004F6">
            <w:pPr>
              <w:widowControl w:val="0"/>
              <w:tabs>
                <w:tab w:val="left" w:pos="594"/>
              </w:tabs>
              <w:spacing w:before="53" w:line="260" w:lineRule="auto"/>
              <w:rPr>
                <w:color w:val="252525"/>
                <w:szCs w:val="28"/>
              </w:rPr>
            </w:pPr>
            <w:r w:rsidRPr="00645211">
              <w:rPr>
                <w:rFonts w:eastAsia="Calibri"/>
                <w:szCs w:val="28"/>
              </w:rPr>
              <w:t xml:space="preserve">- </w:t>
            </w:r>
            <w:r w:rsidRPr="00645211">
              <w:rPr>
                <w:color w:val="252525"/>
                <w:szCs w:val="28"/>
              </w:rPr>
              <w:t xml:space="preserve">understand and correctly repeat </w:t>
            </w:r>
            <w:r w:rsidRPr="00645211">
              <w:rPr>
                <w:b/>
                <w:i/>
                <w:iCs/>
                <w:color w:val="252525"/>
                <w:szCs w:val="28"/>
              </w:rPr>
              <w:t>How many ________do you have? − I have _______.</w:t>
            </w:r>
            <w:r w:rsidRPr="00645211">
              <w:rPr>
                <w:i/>
                <w:iCs/>
                <w:color w:val="252525"/>
                <w:szCs w:val="28"/>
              </w:rPr>
              <w:t xml:space="preserve"> </w:t>
            </w:r>
            <w:r w:rsidRPr="00645211">
              <w:rPr>
                <w:color w:val="252525"/>
                <w:szCs w:val="28"/>
              </w:rPr>
              <w:t>to ask and</w:t>
            </w:r>
            <w:r w:rsidRPr="00645211">
              <w:rPr>
                <w:szCs w:val="28"/>
              </w:rPr>
              <w:t xml:space="preserve"> </w:t>
            </w:r>
            <w:r w:rsidRPr="00645211">
              <w:rPr>
                <w:color w:val="252525"/>
                <w:szCs w:val="28"/>
              </w:rPr>
              <w:t>answer questions about the quantity of pets.</w:t>
            </w:r>
          </w:p>
          <w:p w:rsidR="008B5886" w:rsidRPr="00645211" w:rsidRDefault="008B5886" w:rsidP="00C004F6">
            <w:pPr>
              <w:widowControl w:val="0"/>
              <w:tabs>
                <w:tab w:val="left" w:pos="594"/>
              </w:tabs>
              <w:spacing w:before="53" w:line="260" w:lineRule="auto"/>
              <w:rPr>
                <w:color w:val="252525"/>
                <w:szCs w:val="28"/>
              </w:rPr>
            </w:pPr>
            <w:r w:rsidRPr="00645211">
              <w:rPr>
                <w:rFonts w:eastAsia="Calibri"/>
                <w:szCs w:val="28"/>
              </w:rPr>
              <w:t xml:space="preserve">- </w:t>
            </w:r>
            <w:r w:rsidRPr="00645211">
              <w:rPr>
                <w:color w:val="252525"/>
                <w:szCs w:val="28"/>
              </w:rPr>
              <w:t xml:space="preserve">correctly say the words and use </w:t>
            </w:r>
            <w:r w:rsidRPr="00645211">
              <w:rPr>
                <w:i/>
                <w:iCs/>
                <w:color w:val="252525"/>
                <w:szCs w:val="28"/>
              </w:rPr>
              <w:t xml:space="preserve">How many ________ do you have? − I have </w:t>
            </w:r>
            <w:r w:rsidRPr="00645211">
              <w:rPr>
                <w:color w:val="252525"/>
                <w:szCs w:val="28"/>
              </w:rPr>
              <w:t>_______</w:t>
            </w:r>
            <w:r w:rsidRPr="00645211">
              <w:rPr>
                <w:i/>
                <w:iCs/>
                <w:color w:val="252525"/>
                <w:szCs w:val="28"/>
              </w:rPr>
              <w:t xml:space="preserve">. </w:t>
            </w:r>
            <w:r w:rsidRPr="00645211">
              <w:rPr>
                <w:color w:val="252525"/>
                <w:szCs w:val="28"/>
              </w:rPr>
              <w:t>to ask and</w:t>
            </w:r>
            <w:r w:rsidRPr="00645211">
              <w:rPr>
                <w:szCs w:val="28"/>
              </w:rPr>
              <w:t xml:space="preserve"> </w:t>
            </w:r>
            <w:r w:rsidRPr="00645211">
              <w:rPr>
                <w:color w:val="252525"/>
                <w:szCs w:val="28"/>
              </w:rPr>
              <w:t>answer questions about the quantity of pets.</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 enhance the correct use of </w:t>
            </w:r>
            <w:r w:rsidRPr="00645211">
              <w:rPr>
                <w:i/>
                <w:iCs/>
                <w:szCs w:val="28"/>
              </w:rPr>
              <w:t>How many _____ do you have? − I have _____.</w:t>
            </w:r>
            <w:r w:rsidRPr="00645211">
              <w:rPr>
                <w:szCs w:val="28"/>
              </w:rPr>
              <w:t xml:space="preserve"> to ask and answer questions about how many pets someone has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36</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four communicative contexts in which pupils ask and answer questions about how many rabbits someone has and number the correct pictures.</w:t>
            </w:r>
          </w:p>
          <w:p w:rsidR="008B5886" w:rsidRPr="00645211" w:rsidRDefault="008B5886" w:rsidP="00C004F6">
            <w:pPr>
              <w:widowControl w:val="0"/>
              <w:tabs>
                <w:tab w:val="left" w:pos="594"/>
              </w:tabs>
              <w:spacing w:before="53" w:line="260" w:lineRule="auto"/>
              <w:rPr>
                <w:color w:val="151515"/>
                <w:szCs w:val="28"/>
              </w:rPr>
            </w:pPr>
            <w:r w:rsidRPr="00645211">
              <w:rPr>
                <w:rFonts w:eastAsia="Calibri"/>
                <w:szCs w:val="28"/>
              </w:rPr>
              <w:t xml:space="preserve">- </w:t>
            </w:r>
            <w:r w:rsidRPr="00645211">
              <w:rPr>
                <w:color w:val="151515"/>
                <w:szCs w:val="28"/>
              </w:rPr>
              <w:t>complete the four gapped exchanges with the help of picture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151515"/>
                <w:szCs w:val="28"/>
              </w:rPr>
              <w:t xml:space="preserve">- </w:t>
            </w:r>
            <w:r w:rsidRPr="00645211">
              <w:rPr>
                <w:color w:val="151515"/>
                <w:szCs w:val="28"/>
              </w:rPr>
              <w:t xml:space="preserve">play the game </w:t>
            </w:r>
            <w:r w:rsidRPr="00645211">
              <w:rPr>
                <w:i/>
                <w:iCs/>
                <w:color w:val="151515"/>
                <w:szCs w:val="28"/>
              </w:rPr>
              <w:t xml:space="preserve">How many ____? </w:t>
            </w:r>
            <w:r w:rsidRPr="00645211">
              <w:rPr>
                <w:color w:val="151515"/>
                <w:szCs w:val="28"/>
              </w:rPr>
              <w:t>to review vocabulary and structure words related to the topic  “My pets”.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37</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color w:val="252525"/>
                <w:szCs w:val="28"/>
              </w:rPr>
            </w:pPr>
            <w:r w:rsidRPr="00645211">
              <w:rPr>
                <w:rFonts w:eastAsia="Calibri"/>
                <w:szCs w:val="28"/>
              </w:rPr>
              <w:t xml:space="preserve">- </w:t>
            </w:r>
            <w:r w:rsidRPr="00645211">
              <w:rPr>
                <w:color w:val="252525"/>
                <w:szCs w:val="28"/>
              </w:rPr>
              <w:t xml:space="preserve">correctly repeat the sound of the letter </w:t>
            </w:r>
            <w:r w:rsidRPr="00645211">
              <w:rPr>
                <w:b/>
                <w:bCs/>
                <w:color w:val="252525"/>
                <w:szCs w:val="28"/>
              </w:rPr>
              <w:t xml:space="preserve">o </w:t>
            </w:r>
            <w:r w:rsidRPr="00645211">
              <w:rPr>
                <w:color w:val="252525"/>
                <w:szCs w:val="28"/>
              </w:rPr>
              <w:t xml:space="preserve">in isolation, in the words </w:t>
            </w:r>
            <w:r w:rsidRPr="00645211">
              <w:rPr>
                <w:i/>
                <w:iCs/>
                <w:color w:val="252525"/>
                <w:szCs w:val="28"/>
              </w:rPr>
              <w:t xml:space="preserve">dog </w:t>
            </w:r>
            <w:r w:rsidRPr="00645211">
              <w:rPr>
                <w:color w:val="252525"/>
                <w:szCs w:val="28"/>
              </w:rPr>
              <w:t xml:space="preserve">and </w:t>
            </w:r>
            <w:r w:rsidRPr="00645211">
              <w:rPr>
                <w:i/>
                <w:iCs/>
                <w:color w:val="252525"/>
                <w:szCs w:val="28"/>
              </w:rPr>
              <w:t>goldfish</w:t>
            </w:r>
            <w:r w:rsidRPr="00645211">
              <w:rPr>
                <w:color w:val="252525"/>
                <w:szCs w:val="28"/>
              </w:rPr>
              <w:t xml:space="preserve">, and in the sentences </w:t>
            </w:r>
            <w:r w:rsidRPr="00645211">
              <w:rPr>
                <w:i/>
                <w:iCs/>
                <w:color w:val="252525"/>
                <w:szCs w:val="28"/>
              </w:rPr>
              <w:t xml:space="preserve">Do you have any dogs? </w:t>
            </w:r>
            <w:r w:rsidRPr="00645211">
              <w:rPr>
                <w:color w:val="252525"/>
                <w:szCs w:val="28"/>
              </w:rPr>
              <w:t xml:space="preserve">and </w:t>
            </w:r>
            <w:r w:rsidRPr="00645211">
              <w:rPr>
                <w:i/>
                <w:iCs/>
                <w:color w:val="252525"/>
                <w:szCs w:val="28"/>
              </w:rPr>
              <w:t xml:space="preserve">How many goldfish do you have? </w:t>
            </w:r>
            <w:r w:rsidRPr="00645211">
              <w:rPr>
                <w:color w:val="252525"/>
                <w:szCs w:val="28"/>
              </w:rPr>
              <w:t>with the correct pronunciation and intonation.</w:t>
            </w:r>
          </w:p>
          <w:p w:rsidR="008B5886" w:rsidRPr="00645211" w:rsidRDefault="008B5886" w:rsidP="00C004F6">
            <w:pPr>
              <w:widowControl w:val="0"/>
              <w:tabs>
                <w:tab w:val="left" w:pos="594"/>
              </w:tabs>
              <w:spacing w:before="53" w:line="260" w:lineRule="auto"/>
              <w:rPr>
                <w:szCs w:val="28"/>
              </w:rPr>
            </w:pPr>
            <w:r w:rsidRPr="00645211">
              <w:rPr>
                <w:rFonts w:eastAsia="Calibri"/>
                <w:color w:val="252525"/>
                <w:szCs w:val="28"/>
              </w:rPr>
              <w:t xml:space="preserve">- </w:t>
            </w:r>
            <w:r w:rsidRPr="00645211">
              <w:rPr>
                <w:szCs w:val="28"/>
              </w:rPr>
              <w:t>identify the target words dog and goldfish while listening.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color w:val="252525"/>
                <w:szCs w:val="28"/>
              </w:rPr>
              <w:t>say the chant with the correct rhythm and pronunciation.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38</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color w:val="252525"/>
                <w:szCs w:val="28"/>
              </w:rPr>
            </w:pPr>
            <w:r w:rsidRPr="00645211">
              <w:rPr>
                <w:rFonts w:eastAsia="Calibri"/>
                <w:szCs w:val="28"/>
              </w:rPr>
              <w:t xml:space="preserve">- </w:t>
            </w:r>
            <w:r w:rsidRPr="00645211">
              <w:rPr>
                <w:color w:val="252525"/>
                <w:szCs w:val="28"/>
              </w:rPr>
              <w:t>read and complete a target paragraph using the four words provided.</w:t>
            </w:r>
          </w:p>
          <w:p w:rsidR="008B5886" w:rsidRPr="00645211" w:rsidRDefault="008B5886" w:rsidP="00C004F6">
            <w:pPr>
              <w:widowControl w:val="0"/>
              <w:tabs>
                <w:tab w:val="left" w:pos="594"/>
              </w:tabs>
              <w:spacing w:before="53" w:line="260" w:lineRule="auto"/>
              <w:rPr>
                <w:color w:val="252525"/>
                <w:szCs w:val="28"/>
              </w:rPr>
            </w:pPr>
            <w:r w:rsidRPr="00645211">
              <w:rPr>
                <w:rFonts w:eastAsia="Calibri"/>
                <w:color w:val="252525"/>
                <w:szCs w:val="28"/>
              </w:rPr>
              <w:t xml:space="preserve">- </w:t>
            </w:r>
            <w:r w:rsidRPr="00645211">
              <w:rPr>
                <w:color w:val="252525"/>
                <w:szCs w:val="28"/>
              </w:rPr>
              <w:t>read, understand and complete a gapped text about pets.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52525"/>
                <w:szCs w:val="28"/>
              </w:rPr>
              <w:t xml:space="preserve">- </w:t>
            </w:r>
            <w:r w:rsidRPr="00645211">
              <w:rPr>
                <w:color w:val="151515"/>
                <w:szCs w:val="28"/>
              </w:rPr>
              <w:t>use the target language items they have learnt in a real context by showing the photos of</w:t>
            </w:r>
            <w:r w:rsidRPr="00645211">
              <w:rPr>
                <w:szCs w:val="28"/>
              </w:rPr>
              <w:t xml:space="preserve"> </w:t>
            </w:r>
            <w:r w:rsidRPr="00645211">
              <w:rPr>
                <w:color w:val="151515"/>
                <w:szCs w:val="28"/>
              </w:rPr>
              <w:t>their pets and telling the class about them.</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17: Our toys</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39</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42424"/>
                <w:szCs w:val="28"/>
              </w:rPr>
              <w:t xml:space="preserve">- use the words </w:t>
            </w:r>
            <w:r w:rsidRPr="00645211">
              <w:rPr>
                <w:rFonts w:eastAsia="Calibri"/>
                <w:i/>
                <w:color w:val="242424"/>
                <w:szCs w:val="28"/>
              </w:rPr>
              <w:t xml:space="preserve">car, kite, train, plane </w:t>
            </w:r>
            <w:r w:rsidRPr="00645211">
              <w:rPr>
                <w:rFonts w:eastAsia="Calibri"/>
                <w:color w:val="242424"/>
                <w:szCs w:val="28"/>
              </w:rPr>
              <w:t>in relation to the topic “Our toys”;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use </w:t>
            </w:r>
            <w:r w:rsidRPr="00645211">
              <w:rPr>
                <w:b/>
                <w:i/>
                <w:iCs/>
                <w:szCs w:val="28"/>
              </w:rPr>
              <w:t>He / She has _____.</w:t>
            </w:r>
            <w:r w:rsidRPr="00645211">
              <w:rPr>
                <w:szCs w:val="28"/>
              </w:rPr>
              <w:t xml:space="preserve"> to identify someone’s toys.</w:t>
            </w:r>
          </w:p>
          <w:p w:rsidR="008B5886" w:rsidRPr="00645211" w:rsidRDefault="008B5886" w:rsidP="00C004F6">
            <w:pPr>
              <w:widowControl w:val="0"/>
              <w:tabs>
                <w:tab w:val="left" w:pos="594"/>
              </w:tabs>
              <w:spacing w:before="53" w:line="260" w:lineRule="auto"/>
              <w:rPr>
                <w:szCs w:val="28"/>
              </w:rPr>
            </w:pPr>
            <w:r w:rsidRPr="00645211">
              <w:rPr>
                <w:szCs w:val="28"/>
              </w:rPr>
              <w:t>-understand and correctly repeat the sentences in two communicative contexts (pictures) to identify someone’s toys.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enhance the correct use of </w:t>
            </w:r>
            <w:r w:rsidRPr="00645211">
              <w:rPr>
                <w:i/>
                <w:iCs/>
                <w:szCs w:val="28"/>
              </w:rPr>
              <w:t>He / She has _____.</w:t>
            </w:r>
            <w:r w:rsidRPr="00645211">
              <w:rPr>
                <w:szCs w:val="28"/>
              </w:rPr>
              <w:t xml:space="preserve"> to identify someone’s toys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40</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four communicative contexts in which pupils identify someone’s toys and number the correct pictures.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complete four target sentence patterns with the help of picture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 xml:space="preserve">sing the song </w:t>
            </w:r>
            <w:r w:rsidRPr="00645211">
              <w:rPr>
                <w:i/>
                <w:iCs/>
                <w:szCs w:val="28"/>
              </w:rPr>
              <w:t xml:space="preserve">Their toys </w:t>
            </w:r>
            <w:r w:rsidRPr="00645211">
              <w:rPr>
                <w:szCs w:val="28"/>
              </w:rPr>
              <w:t>with the correct pronunciation and melody.</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41</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color w:val="242424"/>
                <w:szCs w:val="28"/>
              </w:rPr>
              <w:t xml:space="preserve">- use the words </w:t>
            </w:r>
            <w:r w:rsidRPr="00645211">
              <w:rPr>
                <w:rFonts w:eastAsia="Calibri"/>
                <w:i/>
                <w:color w:val="242424"/>
                <w:szCs w:val="28"/>
              </w:rPr>
              <w:t xml:space="preserve">truck, bus, ship, teddy bear </w:t>
            </w:r>
            <w:r w:rsidRPr="00645211">
              <w:rPr>
                <w:rFonts w:eastAsia="Calibri"/>
                <w:color w:val="242424"/>
                <w:szCs w:val="28"/>
              </w:rPr>
              <w:t>in relation to the topic “Our toys”;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use </w:t>
            </w:r>
            <w:r w:rsidRPr="00645211">
              <w:rPr>
                <w:b/>
                <w:i/>
                <w:iCs/>
                <w:szCs w:val="28"/>
              </w:rPr>
              <w:t>They have _____.</w:t>
            </w:r>
            <w:r w:rsidRPr="00645211">
              <w:rPr>
                <w:szCs w:val="28"/>
              </w:rPr>
              <w:t xml:space="preserve"> to talk about the quantity of toys that some people have.</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understand and correctly repeat the sentences in two communicative contexts (pictures) to identify someone’s toys that some people have.</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enhance the correct use of </w:t>
            </w:r>
            <w:r w:rsidRPr="00645211">
              <w:rPr>
                <w:i/>
                <w:iCs/>
                <w:szCs w:val="28"/>
              </w:rPr>
              <w:t>They have _____.</w:t>
            </w:r>
            <w:r w:rsidRPr="00645211">
              <w:rPr>
                <w:szCs w:val="28"/>
              </w:rPr>
              <w:t xml:space="preserve"> to talk about the quantity of toys that some people have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42</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two communicative contexts in which pupils talk about the quantity of toys that some people have and tick the correct pictures.</w:t>
            </w:r>
          </w:p>
          <w:p w:rsidR="008B5886" w:rsidRPr="00645211" w:rsidRDefault="008B5886" w:rsidP="00C004F6">
            <w:pPr>
              <w:widowControl w:val="0"/>
              <w:tabs>
                <w:tab w:val="left" w:pos="594"/>
              </w:tabs>
              <w:spacing w:before="53" w:line="260" w:lineRule="auto"/>
              <w:rPr>
                <w:szCs w:val="28"/>
              </w:rPr>
            </w:pPr>
            <w:r w:rsidRPr="00645211">
              <w:rPr>
                <w:szCs w:val="28"/>
              </w:rPr>
              <w:t>- complete four sentences with the help of picture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lastRenderedPageBreak/>
              <w:t xml:space="preserve">- </w:t>
            </w:r>
            <w:r w:rsidRPr="00645211">
              <w:rPr>
                <w:szCs w:val="28"/>
              </w:rPr>
              <w:t xml:space="preserve">review vocabulary words for toys by playing </w:t>
            </w:r>
            <w:r w:rsidRPr="00645211">
              <w:rPr>
                <w:i/>
                <w:iCs/>
                <w:szCs w:val="28"/>
              </w:rPr>
              <w:t>Kim’s game</w:t>
            </w:r>
            <w:r w:rsidRPr="00645211">
              <w:rPr>
                <w:szCs w:val="28"/>
              </w:rPr>
              <w: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43</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correctly repeat the sounds of the letters </w:t>
            </w:r>
            <w:r w:rsidRPr="00645211">
              <w:rPr>
                <w:b/>
                <w:bCs/>
                <w:i/>
                <w:iCs/>
                <w:szCs w:val="28"/>
              </w:rPr>
              <w:t>i</w:t>
            </w:r>
            <w:r w:rsidRPr="00645211">
              <w:rPr>
                <w:szCs w:val="28"/>
              </w:rPr>
              <w:t xml:space="preserve"> and </w:t>
            </w:r>
            <w:r w:rsidRPr="00645211">
              <w:rPr>
                <w:b/>
                <w:bCs/>
                <w:i/>
                <w:iCs/>
                <w:szCs w:val="28"/>
              </w:rPr>
              <w:t>oy</w:t>
            </w:r>
            <w:r w:rsidRPr="00645211">
              <w:rPr>
                <w:szCs w:val="28"/>
              </w:rPr>
              <w:t xml:space="preserve"> in isolation, in the words </w:t>
            </w:r>
            <w:r w:rsidRPr="00645211">
              <w:rPr>
                <w:i/>
                <w:iCs/>
                <w:szCs w:val="28"/>
              </w:rPr>
              <w:t>kite</w:t>
            </w:r>
            <w:r w:rsidRPr="00645211">
              <w:rPr>
                <w:szCs w:val="28"/>
              </w:rPr>
              <w:t xml:space="preserve"> and </w:t>
            </w:r>
            <w:r w:rsidRPr="00645211">
              <w:rPr>
                <w:i/>
                <w:iCs/>
                <w:szCs w:val="28"/>
              </w:rPr>
              <w:t>toy</w:t>
            </w:r>
            <w:r w:rsidRPr="00645211">
              <w:rPr>
                <w:szCs w:val="28"/>
              </w:rPr>
              <w:t xml:space="preserve">, and in the sentences: </w:t>
            </w:r>
            <w:r w:rsidRPr="00645211">
              <w:rPr>
                <w:i/>
                <w:iCs/>
                <w:szCs w:val="28"/>
              </w:rPr>
              <w:t>She has a kite</w:t>
            </w:r>
            <w:r w:rsidRPr="00645211">
              <w:rPr>
                <w:szCs w:val="28"/>
              </w:rPr>
              <w:t xml:space="preserve">. and </w:t>
            </w:r>
            <w:r w:rsidRPr="00645211">
              <w:rPr>
                <w:i/>
                <w:iCs/>
                <w:szCs w:val="28"/>
              </w:rPr>
              <w:t>He has a toy.</w:t>
            </w:r>
            <w:r w:rsidRPr="00645211">
              <w:rPr>
                <w:szCs w:val="28"/>
              </w:rPr>
              <w:t xml:space="preserve"> with the correct pronunciation and intonation.</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identify the target words </w:t>
            </w:r>
            <w:r w:rsidRPr="00645211">
              <w:rPr>
                <w:i/>
                <w:iCs/>
                <w:szCs w:val="28"/>
              </w:rPr>
              <w:t>kite</w:t>
            </w:r>
            <w:r w:rsidRPr="00645211">
              <w:rPr>
                <w:szCs w:val="28"/>
              </w:rPr>
              <w:t xml:space="preserve"> and </w:t>
            </w:r>
            <w:r w:rsidRPr="00645211">
              <w:rPr>
                <w:i/>
                <w:iCs/>
                <w:szCs w:val="28"/>
              </w:rPr>
              <w:t>toy</w:t>
            </w:r>
            <w:r w:rsidRPr="00645211">
              <w:rPr>
                <w:szCs w:val="28"/>
              </w:rPr>
              <w:t xml:space="preserve"> while listening.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say the chant with the correct rhythm and pronunciation.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44</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read and understand a passage about toys.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read, understand and complete a paragraph about toys that Lucy has.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revise the target language by making paper toys and talking about them to the class.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18: Playing and doing</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lang w:val="pt-BR"/>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45</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szCs w:val="28"/>
              </w:rPr>
              <w:t xml:space="preserve">- Use the words </w:t>
            </w:r>
            <w:r w:rsidRPr="00645211">
              <w:rPr>
                <w:i/>
                <w:iCs/>
                <w:szCs w:val="28"/>
              </w:rPr>
              <w:t>writing, dancing, singing, reading</w:t>
            </w:r>
            <w:r w:rsidRPr="00645211">
              <w:rPr>
                <w:szCs w:val="28"/>
              </w:rPr>
              <w:t xml:space="preserve"> in relation to the topic: “Playing and doing”.</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C</w:t>
            </w:r>
            <w:r w:rsidRPr="00645211">
              <w:rPr>
                <w:szCs w:val="28"/>
              </w:rPr>
              <w:t xml:space="preserve">orrectly use </w:t>
            </w:r>
            <w:r w:rsidRPr="00645211">
              <w:rPr>
                <w:b/>
                <w:i/>
                <w:iCs/>
                <w:szCs w:val="28"/>
              </w:rPr>
              <w:t>Would you like some _____? – Yes, please. / No, thanks</w:t>
            </w:r>
            <w:r w:rsidRPr="00645211">
              <w:rPr>
                <w:b/>
                <w:szCs w:val="28"/>
              </w:rPr>
              <w:t>.</w:t>
            </w:r>
            <w:r w:rsidRPr="00645211">
              <w:rPr>
                <w:szCs w:val="28"/>
              </w:rPr>
              <w:t xml:space="preserve"> to offer someone food or drinks and accept or decline someone’s offer</w:t>
            </w:r>
          </w:p>
          <w:p w:rsidR="008B5886" w:rsidRPr="00645211" w:rsidRDefault="008B5886" w:rsidP="00C004F6">
            <w:pPr>
              <w:widowControl w:val="0"/>
              <w:tabs>
                <w:tab w:val="left" w:pos="594"/>
              </w:tabs>
              <w:spacing w:before="53" w:line="260" w:lineRule="auto"/>
              <w:rPr>
                <w:szCs w:val="28"/>
              </w:rPr>
            </w:pPr>
            <w:r w:rsidRPr="00645211">
              <w:rPr>
                <w:szCs w:val="28"/>
              </w:rPr>
              <w:t>- Understand and correctly repeat the sentences in two communicative contexts to talk about an action in progress.</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 Enhance the correct use of </w:t>
            </w:r>
            <w:r w:rsidRPr="00645211">
              <w:rPr>
                <w:i/>
                <w:iCs/>
                <w:szCs w:val="28"/>
              </w:rPr>
              <w:t>I</w:t>
            </w:r>
            <w:r w:rsidRPr="00645211">
              <w:rPr>
                <w:szCs w:val="28"/>
              </w:rPr>
              <w:t>’</w:t>
            </w:r>
            <w:r w:rsidRPr="00645211">
              <w:rPr>
                <w:i/>
                <w:iCs/>
                <w:szCs w:val="28"/>
              </w:rPr>
              <w:t>m _____</w:t>
            </w:r>
            <w:r w:rsidRPr="00645211">
              <w:rPr>
                <w:szCs w:val="28"/>
              </w:rPr>
              <w:t>. to identify an action in progress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46</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Default="008B5886" w:rsidP="00C004F6">
            <w:pPr>
              <w:widowControl w:val="0"/>
              <w:tabs>
                <w:tab w:val="left" w:pos="594"/>
              </w:tabs>
              <w:spacing w:before="53" w:line="260" w:lineRule="auto"/>
              <w:rPr>
                <w:szCs w:val="28"/>
              </w:rPr>
            </w:pPr>
            <w:r>
              <w:rPr>
                <w:szCs w:val="28"/>
              </w:rPr>
              <w:t>- l</w:t>
            </w:r>
            <w:r w:rsidRPr="00645211">
              <w:rPr>
                <w:szCs w:val="28"/>
              </w:rPr>
              <w:t>isten to and understand two communicative contexts about identifying actions in progress and tick the correct pictures.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sidRPr="00645211">
              <w:rPr>
                <w:szCs w:val="28"/>
              </w:rPr>
              <w:t>look, complete and read six target sentences with the help of picture cues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szCs w:val="28"/>
              </w:rPr>
              <w:t>t</w:t>
            </w:r>
            <w:r w:rsidRPr="00645211">
              <w:rPr>
                <w:szCs w:val="28"/>
              </w:rPr>
              <w:t>o complete the four target sentence patterns with the help of picture cues.</w:t>
            </w:r>
          </w:p>
          <w:p w:rsidR="008B5886" w:rsidRPr="00645211" w:rsidRDefault="008B5886" w:rsidP="00C004F6">
            <w:pPr>
              <w:widowControl w:val="0"/>
              <w:tabs>
                <w:tab w:val="left" w:pos="594"/>
              </w:tabs>
              <w:spacing w:before="53" w:line="260" w:lineRule="auto"/>
              <w:rPr>
                <w:rFonts w:eastAsia="Calibri"/>
                <w:i/>
                <w:szCs w:val="28"/>
              </w:rPr>
            </w:pPr>
            <w:r w:rsidRPr="00645211">
              <w:rPr>
                <w:szCs w:val="28"/>
              </w:rPr>
              <w:t xml:space="preserve">- </w:t>
            </w:r>
            <w:r>
              <w:rPr>
                <w:szCs w:val="28"/>
              </w:rPr>
              <w:t>t</w:t>
            </w:r>
            <w:r w:rsidRPr="00645211">
              <w:rPr>
                <w:szCs w:val="28"/>
              </w:rPr>
              <w:t xml:space="preserve">o practise the target vocabulary and sentence patterns by playing the </w:t>
            </w:r>
            <w:r w:rsidRPr="00645211">
              <w:rPr>
                <w:i/>
                <w:iCs/>
                <w:szCs w:val="28"/>
              </w:rPr>
              <w:t>Miming game</w:t>
            </w:r>
            <w:r w:rsidRPr="00645211">
              <w:rPr>
                <w:szCs w:val="28"/>
              </w:rPr>
              <w: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47</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Pr>
                <w:szCs w:val="28"/>
              </w:rPr>
              <w:t>- u</w:t>
            </w:r>
            <w:r w:rsidRPr="00645211">
              <w:rPr>
                <w:szCs w:val="28"/>
              </w:rPr>
              <w:t xml:space="preserve">se the words </w:t>
            </w:r>
            <w:r w:rsidRPr="00645211">
              <w:rPr>
                <w:i/>
                <w:iCs/>
                <w:szCs w:val="28"/>
              </w:rPr>
              <w:t>playing basketball, drawing a picture, watching TV, listening to music</w:t>
            </w:r>
            <w:r w:rsidRPr="00645211">
              <w:rPr>
                <w:szCs w:val="28"/>
              </w:rPr>
              <w:t xml:space="preserve"> in relation to the topic: “Playing and doing”.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Pr>
                <w:rFonts w:eastAsia="Calibri"/>
                <w:szCs w:val="28"/>
              </w:rPr>
              <w:t>u</w:t>
            </w:r>
            <w:r w:rsidRPr="00645211">
              <w:rPr>
                <w:rFonts w:eastAsia="Calibri"/>
                <w:szCs w:val="28"/>
              </w:rPr>
              <w:t>se</w:t>
            </w:r>
            <w:r w:rsidRPr="00645211">
              <w:rPr>
                <w:szCs w:val="28"/>
              </w:rPr>
              <w:t xml:space="preserve"> </w:t>
            </w:r>
            <w:r w:rsidRPr="00645211">
              <w:rPr>
                <w:b/>
                <w:i/>
                <w:iCs/>
                <w:szCs w:val="28"/>
              </w:rPr>
              <w:t>What are you doing? – I</w:t>
            </w:r>
            <w:r w:rsidRPr="00645211">
              <w:rPr>
                <w:b/>
                <w:szCs w:val="28"/>
              </w:rPr>
              <w:t>’</w:t>
            </w:r>
            <w:r w:rsidRPr="00645211">
              <w:rPr>
                <w:b/>
                <w:i/>
                <w:iCs/>
                <w:szCs w:val="28"/>
              </w:rPr>
              <w:t>m _____</w:t>
            </w:r>
            <w:r w:rsidRPr="00645211">
              <w:rPr>
                <w:b/>
                <w:szCs w:val="28"/>
              </w:rPr>
              <w:t>.</w:t>
            </w:r>
            <w:r w:rsidRPr="00645211">
              <w:rPr>
                <w:szCs w:val="28"/>
              </w:rPr>
              <w:t xml:space="preserve"> to ask and answer questions about an action in progress.</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 </w:t>
            </w:r>
            <w:r>
              <w:rPr>
                <w:szCs w:val="28"/>
              </w:rPr>
              <w:t>e</w:t>
            </w:r>
            <w:r w:rsidRPr="00645211">
              <w:rPr>
                <w:szCs w:val="28"/>
              </w:rPr>
              <w:t xml:space="preserve">nhance the correct use of </w:t>
            </w:r>
            <w:r w:rsidRPr="00645211">
              <w:rPr>
                <w:i/>
                <w:iCs/>
                <w:szCs w:val="28"/>
              </w:rPr>
              <w:t>What are you doing? – I</w:t>
            </w:r>
            <w:r w:rsidRPr="00645211">
              <w:rPr>
                <w:szCs w:val="28"/>
              </w:rPr>
              <w:t>’</w:t>
            </w:r>
            <w:r w:rsidRPr="00645211">
              <w:rPr>
                <w:i/>
                <w:iCs/>
                <w:szCs w:val="28"/>
              </w:rPr>
              <w:t>m _____</w:t>
            </w:r>
            <w:r w:rsidRPr="00645211">
              <w:rPr>
                <w:szCs w:val="28"/>
              </w:rPr>
              <w:t>. to ask and answer questions about an action in progress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48</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Pr>
                <w:szCs w:val="28"/>
              </w:rPr>
              <w:t>- l</w:t>
            </w:r>
            <w:r w:rsidRPr="00645211">
              <w:rPr>
                <w:szCs w:val="28"/>
              </w:rPr>
              <w:t>isten to and understand four communicative contexts in which pupils ask and answer questions about an action in progress and number the correct pictures.</w:t>
            </w:r>
            <w:r w:rsidRPr="00645211">
              <w:rPr>
                <w:rFonts w:eastAsia="Calibri"/>
                <w:szCs w:val="28"/>
              </w:rPr>
              <w:t xml:space="preserve"> - </w:t>
            </w:r>
            <w:r w:rsidRPr="00645211">
              <w:rPr>
                <w:szCs w:val="28"/>
              </w:rPr>
              <w:t>complete two sentences and two dialogues with the help of picture cues</w:t>
            </w:r>
          </w:p>
          <w:p w:rsidR="008B5886" w:rsidRPr="00645211" w:rsidRDefault="008B5886" w:rsidP="00C004F6">
            <w:pPr>
              <w:widowControl w:val="0"/>
              <w:tabs>
                <w:tab w:val="left" w:pos="594"/>
              </w:tabs>
              <w:spacing w:before="53" w:line="260" w:lineRule="auto"/>
              <w:rPr>
                <w:szCs w:val="28"/>
              </w:rPr>
            </w:pPr>
            <w:r w:rsidRPr="00645211">
              <w:rPr>
                <w:szCs w:val="28"/>
              </w:rPr>
              <w:t>- Complete four gapped dialogues with the help of picture cues.</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 Sing the song </w:t>
            </w:r>
            <w:r w:rsidRPr="00645211">
              <w:rPr>
                <w:i/>
                <w:iCs/>
                <w:szCs w:val="28"/>
              </w:rPr>
              <w:t xml:space="preserve">What are you doing? </w:t>
            </w:r>
            <w:r w:rsidRPr="00645211">
              <w:rPr>
                <w:szCs w:val="28"/>
              </w:rPr>
              <w:t>with the correct pronunciation and melody.</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49</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_ Correctly repeat the sounds of the letters </w:t>
            </w:r>
            <w:r w:rsidRPr="00645211">
              <w:rPr>
                <w:b/>
                <w:bCs/>
                <w:i/>
                <w:iCs/>
                <w:szCs w:val="28"/>
              </w:rPr>
              <w:t xml:space="preserve">n </w:t>
            </w:r>
            <w:r w:rsidRPr="00645211">
              <w:rPr>
                <w:szCs w:val="28"/>
              </w:rPr>
              <w:t xml:space="preserve">and </w:t>
            </w:r>
            <w:r w:rsidRPr="00645211">
              <w:rPr>
                <w:b/>
                <w:bCs/>
                <w:i/>
                <w:iCs/>
                <w:szCs w:val="28"/>
              </w:rPr>
              <w:t xml:space="preserve">ng </w:t>
            </w:r>
            <w:r w:rsidRPr="00645211">
              <w:rPr>
                <w:szCs w:val="28"/>
              </w:rPr>
              <w:t xml:space="preserve">in isolation, in the words </w:t>
            </w:r>
            <w:r w:rsidRPr="00645211">
              <w:rPr>
                <w:i/>
                <w:iCs/>
                <w:szCs w:val="28"/>
              </w:rPr>
              <w:t xml:space="preserve">listen </w:t>
            </w:r>
            <w:r w:rsidRPr="00645211">
              <w:rPr>
                <w:szCs w:val="28"/>
              </w:rPr>
              <w:t xml:space="preserve">and </w:t>
            </w:r>
            <w:r w:rsidRPr="00645211">
              <w:rPr>
                <w:i/>
                <w:iCs/>
                <w:szCs w:val="28"/>
              </w:rPr>
              <w:t xml:space="preserve">singing </w:t>
            </w:r>
            <w:r w:rsidRPr="00645211">
              <w:rPr>
                <w:szCs w:val="28"/>
              </w:rPr>
              <w:t xml:space="preserve">and in the sentences </w:t>
            </w:r>
            <w:r w:rsidRPr="00645211">
              <w:rPr>
                <w:i/>
                <w:iCs/>
                <w:szCs w:val="28"/>
              </w:rPr>
              <w:t xml:space="preserve">We listen to music at break time. </w:t>
            </w:r>
            <w:r w:rsidRPr="00645211">
              <w:rPr>
                <w:szCs w:val="28"/>
              </w:rPr>
              <w:t xml:space="preserve">and </w:t>
            </w:r>
            <w:r w:rsidRPr="00645211">
              <w:rPr>
                <w:i/>
                <w:iCs/>
                <w:szCs w:val="28"/>
              </w:rPr>
              <w:t>I’m singing my favourite</w:t>
            </w:r>
            <w:r w:rsidRPr="00645211">
              <w:rPr>
                <w:szCs w:val="28"/>
              </w:rPr>
              <w:t xml:space="preserve"> </w:t>
            </w:r>
            <w:r w:rsidRPr="00645211">
              <w:rPr>
                <w:i/>
                <w:iCs/>
                <w:szCs w:val="28"/>
              </w:rPr>
              <w:t xml:space="preserve">song. </w:t>
            </w:r>
            <w:r w:rsidRPr="00645211">
              <w:rPr>
                <w:szCs w:val="28"/>
              </w:rPr>
              <w:t>with the correct pronunciation and intonation.</w:t>
            </w:r>
            <w:r w:rsidRPr="00645211">
              <w:rPr>
                <w:rFonts w:eastAsia="Calibri"/>
                <w:szCs w:val="28"/>
              </w:rPr>
              <w:t xml:space="preserve"> - </w:t>
            </w:r>
            <w:r w:rsidRPr="00645211">
              <w:rPr>
                <w:szCs w:val="28"/>
              </w:rPr>
              <w:t xml:space="preserve">identify the target words </w:t>
            </w:r>
            <w:r w:rsidRPr="00645211">
              <w:rPr>
                <w:i/>
                <w:iCs/>
                <w:szCs w:val="28"/>
              </w:rPr>
              <w:t>bread</w:t>
            </w:r>
            <w:r w:rsidRPr="00645211">
              <w:rPr>
                <w:szCs w:val="28"/>
              </w:rPr>
              <w:t xml:space="preserve"> and </w:t>
            </w:r>
            <w:r w:rsidRPr="00645211">
              <w:rPr>
                <w:i/>
                <w:iCs/>
                <w:szCs w:val="28"/>
              </w:rPr>
              <w:t>meat</w:t>
            </w:r>
            <w:r w:rsidRPr="00645211">
              <w:rPr>
                <w:szCs w:val="28"/>
              </w:rPr>
              <w:t xml:space="preserve"> while listening</w:t>
            </w:r>
          </w:p>
          <w:p w:rsidR="008B5886" w:rsidRPr="00645211" w:rsidRDefault="008B5886" w:rsidP="00C004F6">
            <w:pPr>
              <w:widowControl w:val="0"/>
              <w:tabs>
                <w:tab w:val="left" w:pos="594"/>
              </w:tabs>
              <w:spacing w:before="53" w:line="260" w:lineRule="auto"/>
              <w:rPr>
                <w:szCs w:val="28"/>
              </w:rPr>
            </w:pPr>
            <w:r w:rsidRPr="00645211">
              <w:rPr>
                <w:szCs w:val="28"/>
              </w:rPr>
              <w:t xml:space="preserve">- Identify the target words </w:t>
            </w:r>
            <w:r w:rsidRPr="00645211">
              <w:rPr>
                <w:i/>
                <w:iCs/>
                <w:szCs w:val="28"/>
              </w:rPr>
              <w:t xml:space="preserve">listen </w:t>
            </w:r>
            <w:r w:rsidRPr="00645211">
              <w:rPr>
                <w:szCs w:val="28"/>
              </w:rPr>
              <w:t xml:space="preserve">and </w:t>
            </w:r>
            <w:r w:rsidRPr="00645211">
              <w:rPr>
                <w:i/>
                <w:iCs/>
                <w:szCs w:val="28"/>
              </w:rPr>
              <w:t xml:space="preserve">singing </w:t>
            </w:r>
            <w:r w:rsidRPr="00645211">
              <w:rPr>
                <w:szCs w:val="28"/>
              </w:rPr>
              <w:t>while listening.</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Say the chant with the correct rhythm and pronunciation.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50</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szCs w:val="28"/>
              </w:rPr>
              <w:t>- Read and match the pupils with the activities that they are doing.</w:t>
            </w:r>
            <w:r w:rsidRPr="00645211">
              <w:rPr>
                <w:rFonts w:eastAsia="Calibri"/>
                <w:szCs w:val="28"/>
              </w:rPr>
              <w:t xml:space="preserve"> - </w:t>
            </w:r>
            <w:r w:rsidRPr="00645211">
              <w:rPr>
                <w:szCs w:val="28"/>
              </w:rPr>
              <w:t>complete a paragraph about what a pupil and his / her family members would like to eat and drink by writing the target words in the gaps</w:t>
            </w:r>
          </w:p>
          <w:p w:rsidR="008B5886" w:rsidRPr="00645211" w:rsidRDefault="008B5886" w:rsidP="00C004F6">
            <w:pPr>
              <w:widowControl w:val="0"/>
              <w:tabs>
                <w:tab w:val="left" w:pos="594"/>
              </w:tabs>
              <w:spacing w:before="53" w:line="260" w:lineRule="auto"/>
              <w:rPr>
                <w:szCs w:val="28"/>
              </w:rPr>
            </w:pPr>
            <w:r w:rsidRPr="00645211">
              <w:rPr>
                <w:szCs w:val="28"/>
              </w:rPr>
              <w:t>- Write a paragraph about what they are doing.</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Present their photos and tell their friends what they are doing in the photos.</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19</w:t>
            </w:r>
            <w:r>
              <w:rPr>
                <w:b/>
                <w:color w:val="000000" w:themeColor="text1"/>
                <w:szCs w:val="28"/>
              </w:rPr>
              <w:t>: Out</w:t>
            </w:r>
            <w:r w:rsidRPr="00645211">
              <w:rPr>
                <w:b/>
                <w:color w:val="000000" w:themeColor="text1"/>
                <w:szCs w:val="28"/>
              </w:rPr>
              <w:t>door activities</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51</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5"/>
              </w:tabs>
              <w:spacing w:line="312" w:lineRule="auto"/>
              <w:rPr>
                <w:rFonts w:eastAsia="Calibri"/>
                <w:i/>
                <w:color w:val="242424"/>
                <w:szCs w:val="28"/>
              </w:rPr>
            </w:pPr>
            <w:r w:rsidRPr="00645211">
              <w:rPr>
                <w:rFonts w:eastAsia="Calibri"/>
                <w:szCs w:val="28"/>
              </w:rPr>
              <w:t xml:space="preserve">- Use </w:t>
            </w:r>
            <w:r w:rsidRPr="00645211">
              <w:rPr>
                <w:rFonts w:eastAsia="Calibri"/>
                <w:color w:val="242424"/>
                <w:szCs w:val="28"/>
              </w:rPr>
              <w:t xml:space="preserve">use the words </w:t>
            </w:r>
            <w:r w:rsidRPr="00645211">
              <w:rPr>
                <w:rFonts w:eastAsia="Calibri"/>
                <w:i/>
                <w:color w:val="242424"/>
                <w:szCs w:val="28"/>
              </w:rPr>
              <w:t>playing badminton, running, painting, walking</w:t>
            </w:r>
          </w:p>
          <w:p w:rsidR="008B5886" w:rsidRPr="00645211" w:rsidRDefault="008B5886" w:rsidP="00C004F6">
            <w:pPr>
              <w:widowControl w:val="0"/>
              <w:tabs>
                <w:tab w:val="left" w:pos="595"/>
              </w:tabs>
              <w:spacing w:line="312" w:lineRule="auto"/>
              <w:rPr>
                <w:rFonts w:eastAsia="Calibri"/>
                <w:color w:val="242424"/>
                <w:szCs w:val="28"/>
              </w:rPr>
            </w:pPr>
            <w:r w:rsidRPr="00645211">
              <w:rPr>
                <w:rFonts w:eastAsia="Calibri"/>
                <w:color w:val="242424"/>
                <w:szCs w:val="28"/>
              </w:rPr>
              <w:lastRenderedPageBreak/>
              <w:t>in relation to the topic “</w:t>
            </w:r>
            <w:r>
              <w:rPr>
                <w:rFonts w:eastAsia="Calibri"/>
                <w:color w:val="242424"/>
                <w:szCs w:val="28"/>
              </w:rPr>
              <w:t>Out</w:t>
            </w:r>
            <w:r w:rsidRPr="00645211">
              <w:rPr>
                <w:rFonts w:eastAsia="Calibri"/>
                <w:color w:val="242424"/>
                <w:szCs w:val="28"/>
              </w:rPr>
              <w:t>door activities”;</w:t>
            </w:r>
          </w:p>
          <w:p w:rsidR="008B5886" w:rsidRPr="00645211" w:rsidRDefault="008B5886" w:rsidP="00C004F6">
            <w:pPr>
              <w:widowControl w:val="0"/>
              <w:tabs>
                <w:tab w:val="left" w:pos="595"/>
              </w:tabs>
              <w:spacing w:line="312" w:lineRule="auto"/>
              <w:rPr>
                <w:rFonts w:eastAsia="Calibri"/>
                <w:color w:val="242424"/>
                <w:szCs w:val="28"/>
              </w:rPr>
            </w:pPr>
            <w:r w:rsidRPr="00645211">
              <w:rPr>
                <w:rFonts w:eastAsia="Calibri"/>
                <w:color w:val="242424"/>
                <w:szCs w:val="28"/>
              </w:rPr>
              <w:t xml:space="preserve">- </w:t>
            </w:r>
            <w:r w:rsidRPr="00645211">
              <w:rPr>
                <w:szCs w:val="28"/>
              </w:rPr>
              <w:t xml:space="preserve">use </w:t>
            </w:r>
            <w:r w:rsidRPr="00645211">
              <w:rPr>
                <w:b/>
                <w:i/>
                <w:iCs/>
                <w:szCs w:val="28"/>
              </w:rPr>
              <w:t>He’s / She’s</w:t>
            </w:r>
            <w:r w:rsidRPr="00645211">
              <w:rPr>
                <w:i/>
                <w:iCs/>
                <w:szCs w:val="28"/>
              </w:rPr>
              <w:t xml:space="preserve"> </w:t>
            </w:r>
            <w:r w:rsidRPr="00645211">
              <w:rPr>
                <w:i/>
                <w:iCs/>
                <w:szCs w:val="28"/>
                <w:u w:val="single"/>
              </w:rPr>
              <w:t>            </w:t>
            </w:r>
            <w:r w:rsidRPr="00645211">
              <w:rPr>
                <w:i/>
                <w:iCs/>
                <w:szCs w:val="28"/>
              </w:rPr>
              <w:t>.</w:t>
            </w:r>
            <w:r w:rsidRPr="00645211">
              <w:rPr>
                <w:szCs w:val="28"/>
              </w:rPr>
              <w:t xml:space="preserve"> to talk about what someone is doing.</w:t>
            </w:r>
          </w:p>
          <w:p w:rsidR="008B5886" w:rsidRPr="00645211" w:rsidRDefault="008B5886" w:rsidP="00C004F6">
            <w:pPr>
              <w:widowControl w:val="0"/>
              <w:tabs>
                <w:tab w:val="left" w:pos="594"/>
              </w:tabs>
              <w:spacing w:before="53" w:line="260" w:lineRule="auto"/>
              <w:rPr>
                <w:color w:val="252525"/>
                <w:szCs w:val="28"/>
              </w:rPr>
            </w:pPr>
            <w:r w:rsidRPr="00645211">
              <w:rPr>
                <w:szCs w:val="28"/>
              </w:rPr>
              <w:t>- Understand and correctly repeat the sentences in two communicative contexts (pictures) focusing on what someone is doing.</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 Enhance the correct use of </w:t>
            </w:r>
            <w:r w:rsidRPr="00645211">
              <w:rPr>
                <w:i/>
                <w:iCs/>
                <w:szCs w:val="28"/>
              </w:rPr>
              <w:t>He’s / She’s ______.</w:t>
            </w:r>
            <w:r w:rsidRPr="00645211">
              <w:rPr>
                <w:szCs w:val="28"/>
              </w:rPr>
              <w:t xml:space="preserve"> to ask and answer questions about what someone is doing in a freer context.</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52</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L</w:t>
            </w:r>
            <w:r w:rsidRPr="00645211">
              <w:rPr>
                <w:szCs w:val="28"/>
              </w:rPr>
              <w:t>isten to and understand two communicative contexts about what someone is doing and tick the correct pictures.</w:t>
            </w:r>
          </w:p>
          <w:p w:rsidR="008B5886" w:rsidRPr="00645211" w:rsidRDefault="008B5886" w:rsidP="00C004F6">
            <w:pPr>
              <w:widowControl w:val="0"/>
              <w:tabs>
                <w:tab w:val="left" w:pos="594"/>
              </w:tabs>
              <w:spacing w:before="53" w:line="260" w:lineRule="auto"/>
              <w:rPr>
                <w:szCs w:val="28"/>
              </w:rPr>
            </w:pPr>
            <w:r w:rsidRPr="00645211">
              <w:rPr>
                <w:szCs w:val="28"/>
              </w:rPr>
              <w:t>- Read and complete four target sentence patterns with the help of the picture cues.</w:t>
            </w:r>
          </w:p>
          <w:p w:rsidR="008B5886" w:rsidRPr="00645211" w:rsidRDefault="008B5886" w:rsidP="00C004F6">
            <w:pPr>
              <w:widowControl w:val="0"/>
              <w:tabs>
                <w:tab w:val="left" w:pos="594"/>
              </w:tabs>
              <w:spacing w:before="53" w:line="260" w:lineRule="auto"/>
              <w:rPr>
                <w:rFonts w:eastAsia="Calibri"/>
                <w:szCs w:val="28"/>
              </w:rPr>
            </w:pPr>
            <w:r w:rsidRPr="00645211">
              <w:rPr>
                <w:szCs w:val="28"/>
              </w:rPr>
              <w:t xml:space="preserve">-Sing the song </w:t>
            </w:r>
            <w:r w:rsidRPr="00645211">
              <w:rPr>
                <w:i/>
                <w:iCs/>
                <w:szCs w:val="28"/>
              </w:rPr>
              <w:t>Painting and singing</w:t>
            </w:r>
            <w:r w:rsidRPr="00645211">
              <w:rPr>
                <w:szCs w:val="28"/>
              </w:rPr>
              <w:t xml:space="preserve"> with the correct pronunciation.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53</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Use the words skating, </w:t>
            </w:r>
            <w:r w:rsidRPr="00645211">
              <w:rPr>
                <w:rFonts w:eastAsia="Calibri"/>
                <w:i/>
                <w:iCs/>
                <w:szCs w:val="28"/>
              </w:rPr>
              <w:t>cycling, flying a kite, skipping</w:t>
            </w:r>
            <w:r>
              <w:rPr>
                <w:rFonts w:eastAsia="Calibri"/>
                <w:szCs w:val="28"/>
              </w:rPr>
              <w:t xml:space="preserve"> in relation to the topic “</w:t>
            </w:r>
            <w:r w:rsidRPr="00645211">
              <w:rPr>
                <w:rFonts w:eastAsia="Calibri"/>
                <w:szCs w:val="28"/>
              </w:rPr>
              <w:t>Outdoor activities”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 xml:space="preserve">use </w:t>
            </w:r>
            <w:r w:rsidRPr="00645211">
              <w:rPr>
                <w:b/>
                <w:i/>
                <w:iCs/>
                <w:szCs w:val="28"/>
              </w:rPr>
              <w:t>What’s he / she doing? − He’s / She’s</w:t>
            </w:r>
            <w:r w:rsidRPr="00645211">
              <w:rPr>
                <w:b/>
                <w:szCs w:val="28"/>
              </w:rPr>
              <w:t xml:space="preserve"> </w:t>
            </w:r>
            <w:r w:rsidRPr="00645211">
              <w:rPr>
                <w:b/>
                <w:szCs w:val="28"/>
                <w:u w:val="single"/>
              </w:rPr>
              <w:t>        .</w:t>
            </w:r>
            <w:r w:rsidRPr="00645211">
              <w:rPr>
                <w:szCs w:val="28"/>
              </w:rPr>
              <w:t xml:space="preserve"> to ask and answer questions about what someone is doing outdoors.</w:t>
            </w:r>
          </w:p>
          <w:p w:rsidR="008B5886" w:rsidRPr="00645211" w:rsidRDefault="008B5886" w:rsidP="00C004F6">
            <w:pPr>
              <w:pStyle w:val="NormalWeb"/>
              <w:spacing w:before="0" w:beforeAutospacing="0" w:after="0" w:afterAutospacing="0"/>
              <w:ind w:right="-184"/>
              <w:jc w:val="both"/>
              <w:rPr>
                <w:sz w:val="28"/>
                <w:szCs w:val="28"/>
              </w:rPr>
            </w:pPr>
            <w:r>
              <w:rPr>
                <w:sz w:val="28"/>
                <w:szCs w:val="28"/>
              </w:rPr>
              <w:t>- e</w:t>
            </w:r>
            <w:r w:rsidRPr="00645211">
              <w:rPr>
                <w:sz w:val="28"/>
                <w:szCs w:val="28"/>
              </w:rPr>
              <w:t xml:space="preserve">nhance the correct use of </w:t>
            </w:r>
            <w:r w:rsidRPr="00645211">
              <w:rPr>
                <w:i/>
                <w:iCs/>
                <w:sz w:val="28"/>
                <w:szCs w:val="28"/>
              </w:rPr>
              <w:t xml:space="preserve">What’s he / she doing? − </w:t>
            </w:r>
            <w:r w:rsidRPr="00645211">
              <w:rPr>
                <w:i/>
                <w:iCs/>
                <w:sz w:val="28"/>
                <w:szCs w:val="28"/>
                <w:u w:val="single"/>
              </w:rPr>
              <w:t>________</w:t>
            </w:r>
            <w:r w:rsidRPr="00645211">
              <w:rPr>
                <w:i/>
                <w:iCs/>
                <w:sz w:val="28"/>
                <w:szCs w:val="28"/>
              </w:rPr>
              <w:t>.</w:t>
            </w:r>
            <w:r w:rsidRPr="00645211">
              <w:rPr>
                <w:sz w:val="28"/>
                <w:szCs w:val="28"/>
              </w:rPr>
              <w:t xml:space="preserve"> to ask and </w:t>
            </w:r>
          </w:p>
          <w:p w:rsidR="008B5886" w:rsidRPr="00645211" w:rsidRDefault="008B5886" w:rsidP="00C004F6">
            <w:pPr>
              <w:pStyle w:val="NormalWeb"/>
              <w:spacing w:before="0" w:beforeAutospacing="0" w:after="0" w:afterAutospacing="0"/>
              <w:ind w:right="-184"/>
              <w:jc w:val="both"/>
              <w:rPr>
                <w:sz w:val="28"/>
                <w:szCs w:val="28"/>
              </w:rPr>
            </w:pPr>
            <w:r w:rsidRPr="00645211">
              <w:rPr>
                <w:sz w:val="28"/>
                <w:szCs w:val="28"/>
              </w:rPr>
              <w:t>answer questions about what someone is doing outdoors.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54</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Pr>
                <w:szCs w:val="28"/>
              </w:rPr>
              <w:t>- l</w:t>
            </w:r>
            <w:r w:rsidRPr="00645211">
              <w:rPr>
                <w:szCs w:val="28"/>
              </w:rPr>
              <w:t>isten to and understand four communicative contexts in which pupils ask and answer questions about what someone is doing outdoors.</w:t>
            </w:r>
          </w:p>
          <w:p w:rsidR="008B5886" w:rsidRPr="00645211" w:rsidRDefault="008B5886" w:rsidP="00C004F6">
            <w:pPr>
              <w:widowControl w:val="0"/>
              <w:tabs>
                <w:tab w:val="left" w:pos="594"/>
              </w:tabs>
              <w:spacing w:before="53" w:line="260" w:lineRule="auto"/>
              <w:rPr>
                <w:szCs w:val="28"/>
              </w:rPr>
            </w:pPr>
            <w:r>
              <w:rPr>
                <w:szCs w:val="28"/>
              </w:rPr>
              <w:t>- r</w:t>
            </w:r>
            <w:r w:rsidRPr="00645211">
              <w:rPr>
                <w:szCs w:val="28"/>
              </w:rPr>
              <w:t>ead and complete four target sentence patterns in four sentences and dialogues with the help of picture cues.</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w:t>
            </w:r>
            <w:r>
              <w:rPr>
                <w:szCs w:val="28"/>
              </w:rPr>
              <w:t xml:space="preserve"> t</w:t>
            </w:r>
            <w:r w:rsidRPr="00645211">
              <w:rPr>
                <w:szCs w:val="28"/>
              </w:rPr>
              <w:t>o listen to and repeat target words about outdoor activities.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55</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Pr>
                <w:szCs w:val="28"/>
              </w:rPr>
              <w:t>- t</w:t>
            </w:r>
            <w:r w:rsidRPr="00645211">
              <w:rPr>
                <w:szCs w:val="28"/>
              </w:rPr>
              <w:t xml:space="preserve">o correctly repeat the sounds of the consonant clusters </w:t>
            </w:r>
            <w:r w:rsidRPr="00645211">
              <w:rPr>
                <w:b/>
                <w:bCs/>
                <w:szCs w:val="28"/>
              </w:rPr>
              <w:t>pl</w:t>
            </w:r>
            <w:r w:rsidRPr="00645211">
              <w:rPr>
                <w:szCs w:val="28"/>
              </w:rPr>
              <w:t xml:space="preserve"> and </w:t>
            </w:r>
            <w:r w:rsidRPr="00645211">
              <w:rPr>
                <w:b/>
                <w:bCs/>
                <w:szCs w:val="28"/>
              </w:rPr>
              <w:t>fl</w:t>
            </w:r>
            <w:r w:rsidRPr="00645211">
              <w:rPr>
                <w:szCs w:val="28"/>
              </w:rPr>
              <w:t xml:space="preserve"> in isolation, in the words </w:t>
            </w:r>
            <w:r w:rsidRPr="00645211">
              <w:rPr>
                <w:i/>
                <w:iCs/>
                <w:szCs w:val="28"/>
              </w:rPr>
              <w:t>play</w:t>
            </w:r>
            <w:r w:rsidRPr="00645211">
              <w:rPr>
                <w:szCs w:val="28"/>
              </w:rPr>
              <w:t xml:space="preserve"> and </w:t>
            </w:r>
            <w:r w:rsidRPr="00645211">
              <w:rPr>
                <w:i/>
                <w:iCs/>
                <w:szCs w:val="28"/>
              </w:rPr>
              <w:t>fly</w:t>
            </w:r>
            <w:r w:rsidRPr="00645211">
              <w:rPr>
                <w:szCs w:val="28"/>
              </w:rPr>
              <w:t xml:space="preserve">, and in the sentences </w:t>
            </w:r>
            <w:r w:rsidRPr="00645211">
              <w:rPr>
                <w:i/>
                <w:iCs/>
                <w:szCs w:val="28"/>
              </w:rPr>
              <w:t>She’s playing volleyball</w:t>
            </w:r>
            <w:r w:rsidRPr="00645211">
              <w:rPr>
                <w:szCs w:val="28"/>
              </w:rPr>
              <w:t xml:space="preserve">. and </w:t>
            </w:r>
            <w:r w:rsidRPr="00645211">
              <w:rPr>
                <w:i/>
                <w:iCs/>
                <w:szCs w:val="28"/>
              </w:rPr>
              <w:t>He’s flying a kite</w:t>
            </w:r>
            <w:r w:rsidRPr="00645211">
              <w:rPr>
                <w:szCs w:val="28"/>
              </w:rPr>
              <w:t>. with the correct pronunciation and intonation.</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szCs w:val="28"/>
              </w:rPr>
              <w:t>i</w:t>
            </w:r>
            <w:r w:rsidRPr="00645211">
              <w:rPr>
                <w:szCs w:val="28"/>
              </w:rPr>
              <w:t xml:space="preserve">dentify the target words </w:t>
            </w:r>
            <w:r w:rsidRPr="00645211">
              <w:rPr>
                <w:i/>
                <w:iCs/>
                <w:szCs w:val="28"/>
              </w:rPr>
              <w:t>playing</w:t>
            </w:r>
            <w:r w:rsidRPr="00645211">
              <w:rPr>
                <w:szCs w:val="28"/>
              </w:rPr>
              <w:t xml:space="preserve"> and </w:t>
            </w:r>
            <w:r w:rsidRPr="00645211">
              <w:rPr>
                <w:i/>
                <w:iCs/>
                <w:szCs w:val="28"/>
              </w:rPr>
              <w:t>flying</w:t>
            </w:r>
            <w:r w:rsidRPr="00645211">
              <w:rPr>
                <w:szCs w:val="28"/>
              </w:rPr>
              <w:t xml:space="preserve"> while listening.</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lastRenderedPageBreak/>
              <w:t>-</w:t>
            </w:r>
            <w:r>
              <w:rPr>
                <w:szCs w:val="28"/>
              </w:rPr>
              <w:t xml:space="preserve"> s</w:t>
            </w:r>
            <w:r w:rsidRPr="00645211">
              <w:rPr>
                <w:szCs w:val="28"/>
              </w:rPr>
              <w:t>ay the chant with the correct rhythm and pronunciation.</w:t>
            </w:r>
            <w:r w:rsidRPr="00645211">
              <w:rPr>
                <w:rFonts w:eastAsia="Calibri"/>
                <w:szCs w:val="28"/>
              </w:rPr>
              <w:t xml:space="preserve"> </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56</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read a passage and answer the questions about what someone is doing outdoors.</w:t>
            </w:r>
          </w:p>
          <w:p w:rsidR="008B5886" w:rsidRPr="00645211" w:rsidRDefault="008B5886" w:rsidP="00C004F6">
            <w:pPr>
              <w:widowControl w:val="0"/>
              <w:tabs>
                <w:tab w:val="left" w:pos="594"/>
              </w:tabs>
              <w:spacing w:before="53" w:line="260" w:lineRule="auto"/>
              <w:rPr>
                <w:szCs w:val="28"/>
              </w:rPr>
            </w:pPr>
            <w:r>
              <w:rPr>
                <w:rFonts w:eastAsia="Calibri"/>
                <w:szCs w:val="28"/>
              </w:rPr>
              <w:t>- c</w:t>
            </w:r>
            <w:r w:rsidRPr="00645211">
              <w:rPr>
                <w:szCs w:val="28"/>
              </w:rPr>
              <w:t>omplete a paragraph about what a pupil and his / her friend are doing outdoors.</w:t>
            </w:r>
          </w:p>
          <w:p w:rsidR="008B5886" w:rsidRPr="00645211" w:rsidRDefault="008B5886" w:rsidP="00C004F6">
            <w:pPr>
              <w:widowControl w:val="0"/>
              <w:tabs>
                <w:tab w:val="left" w:pos="594"/>
              </w:tabs>
              <w:spacing w:before="53" w:line="260" w:lineRule="auto"/>
              <w:rPr>
                <w:rFonts w:eastAsia="Calibri"/>
                <w:szCs w:val="28"/>
              </w:rPr>
            </w:pPr>
            <w:r>
              <w:rPr>
                <w:rFonts w:eastAsia="Calibri"/>
                <w:szCs w:val="28"/>
              </w:rPr>
              <w:t>- t</w:t>
            </w:r>
            <w:r w:rsidRPr="00645211">
              <w:rPr>
                <w:szCs w:val="28"/>
              </w:rPr>
              <w:t>race and colour the friends, then tell the class where they are and what they are doing.</w:t>
            </w:r>
          </w:p>
        </w:tc>
      </w:tr>
      <w:tr w:rsidR="008B5886" w:rsidRPr="00645211" w:rsidTr="00C004F6">
        <w:trPr>
          <w:trHeight w:val="343"/>
        </w:trPr>
        <w:tc>
          <w:tcPr>
            <w:tcW w:w="294" w:type="pct"/>
            <w:gridSpan w:val="2"/>
          </w:tcPr>
          <w:p w:rsidR="008B5886" w:rsidRPr="00645211" w:rsidRDefault="008B5886" w:rsidP="00C004F6">
            <w:pPr>
              <w:rPr>
                <w:b/>
                <w:color w:val="000000" w:themeColor="text1"/>
                <w:szCs w:val="28"/>
              </w:rPr>
            </w:pPr>
          </w:p>
        </w:tc>
        <w:tc>
          <w:tcPr>
            <w:tcW w:w="1017" w:type="pct"/>
          </w:tcPr>
          <w:p w:rsidR="008B5886" w:rsidRPr="00645211" w:rsidRDefault="008B5886" w:rsidP="00C004F6">
            <w:pPr>
              <w:rPr>
                <w:b/>
                <w:color w:val="000000" w:themeColor="text1"/>
                <w:szCs w:val="28"/>
              </w:rPr>
            </w:pPr>
            <w:r w:rsidRPr="00645211">
              <w:rPr>
                <w:b/>
                <w:color w:val="000000" w:themeColor="text1"/>
                <w:szCs w:val="28"/>
              </w:rPr>
              <w:t>Unit 20: At the zoo</w:t>
            </w:r>
          </w:p>
        </w:tc>
        <w:tc>
          <w:tcPr>
            <w:tcW w:w="340" w:type="pct"/>
          </w:tcPr>
          <w:p w:rsidR="008B5886" w:rsidRPr="00645211" w:rsidRDefault="008B5886" w:rsidP="00C004F6">
            <w:pPr>
              <w:jc w:val="both"/>
              <w:rPr>
                <w:szCs w:val="28"/>
              </w:rPr>
            </w:pPr>
            <w:r w:rsidRPr="00645211">
              <w:rPr>
                <w:szCs w:val="28"/>
              </w:rPr>
              <w:t>6</w:t>
            </w:r>
          </w:p>
        </w:tc>
        <w:tc>
          <w:tcPr>
            <w:tcW w:w="3349" w:type="pct"/>
          </w:tcPr>
          <w:p w:rsidR="008B5886" w:rsidRPr="00645211" w:rsidRDefault="008B5886" w:rsidP="00C004F6">
            <w:pPr>
              <w:widowControl w:val="0"/>
              <w:tabs>
                <w:tab w:val="left" w:pos="594"/>
              </w:tabs>
              <w:spacing w:before="53" w:line="260" w:lineRule="auto"/>
              <w:rPr>
                <w:rFonts w:eastAsia="Calibri"/>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57</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Pr>
                <w:rFonts w:eastAsia="Calibri"/>
                <w:szCs w:val="28"/>
              </w:rPr>
              <w:t>u</w:t>
            </w:r>
            <w:r w:rsidRPr="00645211">
              <w:rPr>
                <w:rFonts w:eastAsia="Calibri"/>
                <w:szCs w:val="28"/>
              </w:rPr>
              <w:t xml:space="preserve">se the words </w:t>
            </w:r>
            <w:r w:rsidRPr="00645211">
              <w:rPr>
                <w:rFonts w:eastAsia="Calibri"/>
                <w:i/>
                <w:szCs w:val="28"/>
              </w:rPr>
              <w:t xml:space="preserve">a tiger, a horse, a monkey, a </w:t>
            </w:r>
            <w:r>
              <w:rPr>
                <w:rFonts w:eastAsia="Calibri"/>
                <w:szCs w:val="28"/>
              </w:rPr>
              <w:t>peacock in relation the topic “</w:t>
            </w:r>
            <w:r w:rsidRPr="00645211">
              <w:rPr>
                <w:rFonts w:eastAsia="Calibri"/>
                <w:szCs w:val="28"/>
              </w:rPr>
              <w:t>At the zoo”</w:t>
            </w:r>
          </w:p>
          <w:p w:rsidR="008B5886" w:rsidRPr="00645211" w:rsidRDefault="008B5886" w:rsidP="00C004F6">
            <w:pPr>
              <w:widowControl w:val="0"/>
              <w:tabs>
                <w:tab w:val="left" w:pos="594"/>
              </w:tabs>
              <w:spacing w:before="53" w:line="260" w:lineRule="auto"/>
              <w:rPr>
                <w:szCs w:val="28"/>
              </w:rPr>
            </w:pPr>
            <w:r>
              <w:rPr>
                <w:rFonts w:eastAsia="Calibri"/>
                <w:szCs w:val="28"/>
              </w:rPr>
              <w:t>- c</w:t>
            </w:r>
            <w:r w:rsidRPr="00645211">
              <w:rPr>
                <w:szCs w:val="28"/>
              </w:rPr>
              <w:t xml:space="preserve">orrectly use </w:t>
            </w:r>
            <w:r w:rsidRPr="00645211">
              <w:rPr>
                <w:b/>
                <w:i/>
                <w:iCs/>
                <w:szCs w:val="28"/>
              </w:rPr>
              <w:t>What can you see? – I can see ______.</w:t>
            </w:r>
            <w:r w:rsidRPr="00645211">
              <w:rPr>
                <w:szCs w:val="28"/>
              </w:rPr>
              <w:t xml:space="preserve"> to ask and answer questions about what animals someone can see at the zoo</w:t>
            </w:r>
          </w:p>
          <w:p w:rsidR="008B5886" w:rsidRPr="00645211" w:rsidRDefault="008B5886" w:rsidP="00C004F6">
            <w:pPr>
              <w:widowControl w:val="0"/>
              <w:tabs>
                <w:tab w:val="left" w:pos="594"/>
              </w:tabs>
              <w:spacing w:before="53" w:line="260" w:lineRule="auto"/>
              <w:rPr>
                <w:rFonts w:eastAsia="Calibri"/>
                <w:szCs w:val="28"/>
              </w:rPr>
            </w:pPr>
            <w:r>
              <w:rPr>
                <w:szCs w:val="28"/>
              </w:rPr>
              <w:t>- e</w:t>
            </w:r>
            <w:r w:rsidRPr="00645211">
              <w:rPr>
                <w:szCs w:val="28"/>
              </w:rPr>
              <w:t xml:space="preserve">nhance the correct use of </w:t>
            </w:r>
            <w:r w:rsidRPr="00645211">
              <w:rPr>
                <w:i/>
                <w:iCs/>
                <w:szCs w:val="28"/>
              </w:rPr>
              <w:t>What can you see? – I can see______</w:t>
            </w:r>
            <w:r w:rsidRPr="00645211">
              <w:rPr>
                <w:szCs w:val="28"/>
              </w:rPr>
              <w:t xml:space="preserve"> . to ask and answer questions about what animals someone can see at the zoo</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58</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1: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rFonts w:eastAsia="Calibri"/>
                <w:szCs w:val="28"/>
              </w:rPr>
              <w:t>l</w:t>
            </w:r>
            <w:r w:rsidRPr="00645211">
              <w:rPr>
                <w:rFonts w:eastAsia="Calibri"/>
                <w:szCs w:val="28"/>
              </w:rPr>
              <w:t>i</w:t>
            </w:r>
            <w:r w:rsidRPr="00645211">
              <w:rPr>
                <w:szCs w:val="28"/>
              </w:rPr>
              <w:t>sten to and understand four communicative contexts in which pupils ask and answer questions about what animals they can see at the zoo and number the correct pictures</w:t>
            </w:r>
          </w:p>
          <w:p w:rsidR="008B5886" w:rsidRPr="00645211" w:rsidRDefault="008B5886" w:rsidP="00C004F6">
            <w:pPr>
              <w:widowControl w:val="0"/>
              <w:tabs>
                <w:tab w:val="left" w:pos="594"/>
              </w:tabs>
              <w:spacing w:before="53" w:line="260" w:lineRule="auto"/>
              <w:rPr>
                <w:szCs w:val="28"/>
              </w:rPr>
            </w:pPr>
            <w:r>
              <w:rPr>
                <w:szCs w:val="28"/>
              </w:rPr>
              <w:t>- c</w:t>
            </w:r>
            <w:r w:rsidRPr="00645211">
              <w:rPr>
                <w:szCs w:val="28"/>
              </w:rPr>
              <w:t>omplete the four gapped exchanges with the help of the picture cues.</w:t>
            </w:r>
          </w:p>
          <w:p w:rsidR="008B5886" w:rsidRPr="00645211" w:rsidRDefault="008B5886" w:rsidP="00C004F6">
            <w:pPr>
              <w:widowControl w:val="0"/>
              <w:tabs>
                <w:tab w:val="left" w:pos="594"/>
              </w:tabs>
              <w:spacing w:before="53" w:line="260" w:lineRule="auto"/>
              <w:rPr>
                <w:rFonts w:eastAsia="Calibri"/>
                <w:szCs w:val="28"/>
              </w:rPr>
            </w:pPr>
            <w:r>
              <w:rPr>
                <w:szCs w:val="28"/>
              </w:rPr>
              <w:t>- r</w:t>
            </w:r>
            <w:r w:rsidRPr="00645211">
              <w:rPr>
                <w:szCs w:val="28"/>
              </w:rPr>
              <w:t>evise the target vocabulary items through the Miming game</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59</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xml:space="preserve">- </w:t>
            </w:r>
            <w:r>
              <w:rPr>
                <w:rFonts w:eastAsia="Calibri"/>
                <w:szCs w:val="28"/>
              </w:rPr>
              <w:t>u</w:t>
            </w:r>
            <w:r w:rsidRPr="00645211">
              <w:rPr>
                <w:rFonts w:eastAsia="Calibri"/>
                <w:szCs w:val="28"/>
              </w:rPr>
              <w:t xml:space="preserve">se the words </w:t>
            </w:r>
            <w:r w:rsidRPr="00645211">
              <w:rPr>
                <w:rFonts w:eastAsia="Calibri"/>
                <w:i/>
                <w:iCs/>
                <w:szCs w:val="28"/>
              </w:rPr>
              <w:t>dancing, counting, swinging, climbing</w:t>
            </w:r>
            <w:r w:rsidRPr="00645211">
              <w:rPr>
                <w:rFonts w:eastAsia="Calibri"/>
                <w:szCs w:val="28"/>
              </w:rPr>
              <w:t xml:space="preserve"> in relation the topic “At the zoo”</w:t>
            </w:r>
          </w:p>
          <w:p w:rsidR="008B5886" w:rsidRPr="00645211" w:rsidRDefault="008B5886" w:rsidP="00C004F6">
            <w:pPr>
              <w:widowControl w:val="0"/>
              <w:tabs>
                <w:tab w:val="left" w:pos="594"/>
              </w:tabs>
              <w:spacing w:before="53" w:line="260" w:lineRule="auto"/>
              <w:rPr>
                <w:szCs w:val="28"/>
              </w:rPr>
            </w:pPr>
            <w:r>
              <w:rPr>
                <w:rFonts w:eastAsia="Calibri"/>
                <w:szCs w:val="28"/>
              </w:rPr>
              <w:t>- c</w:t>
            </w:r>
            <w:r w:rsidRPr="00645211">
              <w:rPr>
                <w:szCs w:val="28"/>
              </w:rPr>
              <w:t xml:space="preserve">orrectly use </w:t>
            </w:r>
            <w:r w:rsidRPr="00645211">
              <w:rPr>
                <w:b/>
                <w:i/>
                <w:iCs/>
                <w:szCs w:val="28"/>
              </w:rPr>
              <w:t>What is the _____ doing? – It's _____.</w:t>
            </w:r>
            <w:r w:rsidRPr="00645211">
              <w:rPr>
                <w:szCs w:val="28"/>
              </w:rPr>
              <w:t xml:space="preserve"> to ask and answer questions about what a zoo animal is doing.</w:t>
            </w:r>
          </w:p>
          <w:p w:rsidR="008B5886" w:rsidRPr="00645211" w:rsidRDefault="008B5886" w:rsidP="00C004F6">
            <w:pPr>
              <w:widowControl w:val="0"/>
              <w:tabs>
                <w:tab w:val="left" w:pos="594"/>
              </w:tabs>
              <w:spacing w:before="53" w:line="260" w:lineRule="auto"/>
              <w:rPr>
                <w:rFonts w:eastAsia="Calibri"/>
                <w:szCs w:val="28"/>
              </w:rPr>
            </w:pPr>
            <w:r>
              <w:rPr>
                <w:rFonts w:eastAsia="Calibri"/>
                <w:szCs w:val="28"/>
              </w:rPr>
              <w:t>- e</w:t>
            </w:r>
            <w:r w:rsidRPr="00645211">
              <w:rPr>
                <w:szCs w:val="28"/>
              </w:rPr>
              <w:t xml:space="preserve">nhance the correct use of </w:t>
            </w:r>
            <w:r w:rsidRPr="00645211">
              <w:rPr>
                <w:i/>
                <w:iCs/>
                <w:szCs w:val="28"/>
              </w:rPr>
              <w:t>What is the ___ doing? – ___.</w:t>
            </w:r>
            <w:r w:rsidRPr="00645211">
              <w:rPr>
                <w:szCs w:val="28"/>
              </w:rPr>
              <w:t xml:space="preserve"> to ask and answer questions about what a zoo animal is doing.</w:t>
            </w:r>
          </w:p>
          <w:p w:rsidR="008B5886" w:rsidRPr="00645211" w:rsidRDefault="008B5886" w:rsidP="00C004F6">
            <w:pPr>
              <w:widowControl w:val="0"/>
              <w:tabs>
                <w:tab w:val="left" w:pos="594"/>
              </w:tabs>
              <w:spacing w:before="53" w:line="260" w:lineRule="auto"/>
              <w:rPr>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60</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2: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rFonts w:eastAsia="Calibri"/>
                <w:szCs w:val="28"/>
              </w:rPr>
              <w:t>l</w:t>
            </w:r>
            <w:r w:rsidRPr="00645211">
              <w:rPr>
                <w:szCs w:val="28"/>
              </w:rPr>
              <w:t>isten to and understand two communicative contexts in which pupils ask and answer questions about what animals they can see at the zoo and each of them is doing and tick the correct pictures</w:t>
            </w:r>
          </w:p>
          <w:p w:rsidR="008B5886" w:rsidRPr="00645211" w:rsidRDefault="008B5886" w:rsidP="00C004F6">
            <w:pPr>
              <w:widowControl w:val="0"/>
              <w:tabs>
                <w:tab w:val="left" w:pos="594"/>
              </w:tabs>
              <w:spacing w:before="53" w:line="260" w:lineRule="auto"/>
              <w:rPr>
                <w:szCs w:val="28"/>
              </w:rPr>
            </w:pPr>
            <w:r>
              <w:rPr>
                <w:rFonts w:eastAsia="Calibri"/>
                <w:szCs w:val="28"/>
              </w:rPr>
              <w:t>- c</w:t>
            </w:r>
            <w:r w:rsidRPr="00645211">
              <w:rPr>
                <w:szCs w:val="28"/>
              </w:rPr>
              <w:t>omplete the four gapped exchanges with the help of the picture cues</w:t>
            </w:r>
          </w:p>
          <w:p w:rsidR="008B5886" w:rsidRPr="00645211" w:rsidRDefault="008B5886" w:rsidP="00C004F6">
            <w:pPr>
              <w:widowControl w:val="0"/>
              <w:tabs>
                <w:tab w:val="left" w:pos="594"/>
              </w:tabs>
              <w:spacing w:before="53" w:line="260" w:lineRule="auto"/>
              <w:rPr>
                <w:rFonts w:eastAsia="Calibri"/>
                <w:szCs w:val="28"/>
              </w:rPr>
            </w:pPr>
            <w:r>
              <w:rPr>
                <w:rFonts w:eastAsia="Calibri"/>
                <w:szCs w:val="28"/>
              </w:rPr>
              <w:t>- s</w:t>
            </w:r>
            <w:r w:rsidRPr="00645211">
              <w:rPr>
                <w:szCs w:val="28"/>
              </w:rPr>
              <w:t>ing the song At the zoo with the correct pronunciation, melody and intonation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61</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1-3</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rFonts w:eastAsia="Calibri"/>
                <w:szCs w:val="28"/>
              </w:rPr>
              <w:t>c</w:t>
            </w:r>
            <w:r w:rsidRPr="00645211">
              <w:rPr>
                <w:szCs w:val="28"/>
              </w:rPr>
              <w:t>orrectly repeat the sounds of the letter a in isolation, in the words parrot and dancing; and in the sentences I can see a parrot and The peacock is dancing</w:t>
            </w:r>
          </w:p>
          <w:p w:rsidR="008B5886" w:rsidRPr="00645211" w:rsidRDefault="008B5886" w:rsidP="00C004F6">
            <w:pPr>
              <w:widowControl w:val="0"/>
              <w:tabs>
                <w:tab w:val="left" w:pos="594"/>
              </w:tabs>
              <w:spacing w:before="53" w:line="260" w:lineRule="auto"/>
              <w:rPr>
                <w:szCs w:val="28"/>
              </w:rPr>
            </w:pPr>
            <w:r>
              <w:rPr>
                <w:rFonts w:eastAsia="Calibri"/>
                <w:szCs w:val="28"/>
              </w:rPr>
              <w:t>- i</w:t>
            </w:r>
            <w:r w:rsidRPr="00645211">
              <w:rPr>
                <w:szCs w:val="28"/>
              </w:rPr>
              <w:t xml:space="preserve">dentify the target words </w:t>
            </w:r>
            <w:r w:rsidRPr="00645211">
              <w:rPr>
                <w:i/>
                <w:iCs/>
                <w:szCs w:val="28"/>
              </w:rPr>
              <w:t>parrot</w:t>
            </w:r>
            <w:r w:rsidRPr="00645211">
              <w:rPr>
                <w:szCs w:val="28"/>
              </w:rPr>
              <w:t xml:space="preserve"> and </w:t>
            </w:r>
            <w:r w:rsidRPr="00645211">
              <w:rPr>
                <w:i/>
                <w:iCs/>
                <w:szCs w:val="28"/>
              </w:rPr>
              <w:t>dancing</w:t>
            </w:r>
            <w:r w:rsidRPr="00645211">
              <w:rPr>
                <w:szCs w:val="28"/>
              </w:rPr>
              <w:t xml:space="preserve"> while listening</w:t>
            </w:r>
          </w:p>
          <w:p w:rsidR="008B5886" w:rsidRPr="00645211" w:rsidRDefault="008B5886" w:rsidP="00C004F6">
            <w:pPr>
              <w:widowControl w:val="0"/>
              <w:tabs>
                <w:tab w:val="left" w:pos="594"/>
              </w:tabs>
              <w:spacing w:before="53" w:line="260" w:lineRule="auto"/>
              <w:rPr>
                <w:szCs w:val="28"/>
              </w:rPr>
            </w:pPr>
            <w:r>
              <w:rPr>
                <w:szCs w:val="28"/>
              </w:rPr>
              <w:t>- s</w:t>
            </w:r>
            <w:r w:rsidRPr="00645211">
              <w:rPr>
                <w:szCs w:val="28"/>
              </w:rPr>
              <w:t>ay the chant with the correct rhythm and pronunciation</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62</w:t>
            </w:r>
          </w:p>
        </w:tc>
        <w:tc>
          <w:tcPr>
            <w:tcW w:w="1017" w:type="pct"/>
          </w:tcPr>
          <w:p w:rsidR="008B5886" w:rsidRPr="00645211" w:rsidRDefault="008B5886" w:rsidP="00C004F6">
            <w:pPr>
              <w:rPr>
                <w:b/>
                <w:color w:val="000000" w:themeColor="text1"/>
                <w:szCs w:val="28"/>
              </w:rPr>
            </w:pPr>
            <w:r w:rsidRPr="00645211">
              <w:rPr>
                <w:b/>
                <w:color w:val="000000" w:themeColor="text1"/>
                <w:szCs w:val="28"/>
              </w:rPr>
              <w:t>Lesson 3: Activity 4-6</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Pr>
                <w:rFonts w:eastAsia="Calibri"/>
                <w:szCs w:val="28"/>
              </w:rPr>
              <w:t>r</w:t>
            </w:r>
            <w:r w:rsidRPr="00645211">
              <w:rPr>
                <w:szCs w:val="28"/>
              </w:rPr>
              <w:t>ead and understand the text</w:t>
            </w:r>
          </w:p>
          <w:p w:rsidR="008B5886" w:rsidRPr="00645211" w:rsidRDefault="008B5886" w:rsidP="00C004F6">
            <w:pPr>
              <w:widowControl w:val="0"/>
              <w:tabs>
                <w:tab w:val="left" w:pos="594"/>
              </w:tabs>
              <w:spacing w:before="53" w:line="260" w:lineRule="auto"/>
              <w:rPr>
                <w:szCs w:val="28"/>
              </w:rPr>
            </w:pPr>
            <w:r>
              <w:rPr>
                <w:szCs w:val="28"/>
              </w:rPr>
              <w:t>- u</w:t>
            </w:r>
            <w:r w:rsidRPr="00645211">
              <w:rPr>
                <w:szCs w:val="28"/>
              </w:rPr>
              <w:t>se the target language in real context by completing a gapped text about themselves</w:t>
            </w:r>
          </w:p>
          <w:p w:rsidR="008B5886" w:rsidRPr="00645211" w:rsidRDefault="008B5886" w:rsidP="00C004F6">
            <w:pPr>
              <w:widowControl w:val="0"/>
              <w:tabs>
                <w:tab w:val="left" w:pos="594"/>
              </w:tabs>
              <w:spacing w:before="53" w:line="260" w:lineRule="auto"/>
              <w:rPr>
                <w:szCs w:val="28"/>
              </w:rPr>
            </w:pPr>
            <w:r w:rsidRPr="00645211">
              <w:rPr>
                <w:szCs w:val="28"/>
              </w:rPr>
              <w:t xml:space="preserve">- </w:t>
            </w:r>
            <w:r>
              <w:rPr>
                <w:szCs w:val="28"/>
              </w:rPr>
              <w:t>u</w:t>
            </w:r>
            <w:r w:rsidRPr="00645211">
              <w:rPr>
                <w:szCs w:val="28"/>
              </w:rPr>
              <w:t>se the target language items they have learnt in a real context by showing the class some photos of animals and saying what animals they can see at home or at the zoo</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63</w:t>
            </w:r>
          </w:p>
        </w:tc>
        <w:tc>
          <w:tcPr>
            <w:tcW w:w="1017" w:type="pct"/>
          </w:tcPr>
          <w:p w:rsidR="008B5886" w:rsidRPr="00645211" w:rsidRDefault="008B5886" w:rsidP="00C004F6">
            <w:pPr>
              <w:rPr>
                <w:b/>
                <w:color w:val="000000" w:themeColor="text1"/>
                <w:szCs w:val="28"/>
              </w:rPr>
            </w:pPr>
            <w:r>
              <w:rPr>
                <w:b/>
                <w:color w:val="000000" w:themeColor="text1"/>
                <w:szCs w:val="28"/>
              </w:rPr>
              <w:t>Review 4</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five communicative contexts and tick the correct pictures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listen to and understand four communicative contexts</w:t>
            </w:r>
          </w:p>
          <w:p w:rsidR="008B5886" w:rsidRPr="00645211" w:rsidRDefault="008B5886" w:rsidP="00C004F6">
            <w:pPr>
              <w:widowControl w:val="0"/>
              <w:tabs>
                <w:tab w:val="left" w:pos="594"/>
              </w:tabs>
              <w:spacing w:before="53" w:line="260" w:lineRule="auto"/>
              <w:rPr>
                <w:szCs w:val="28"/>
              </w:rPr>
            </w:pPr>
            <w:r w:rsidRPr="00645211">
              <w:rPr>
                <w:rFonts w:eastAsia="Calibri"/>
                <w:szCs w:val="28"/>
              </w:rPr>
              <w:t xml:space="preserve">- </w:t>
            </w:r>
            <w:r w:rsidRPr="00645211">
              <w:rPr>
                <w:szCs w:val="28"/>
              </w:rPr>
              <w:t>read and match pairs of target sentence patterns.</w:t>
            </w:r>
          </w:p>
          <w:p w:rsidR="008B5886" w:rsidRPr="00645211" w:rsidRDefault="008B5886" w:rsidP="00C004F6">
            <w:pPr>
              <w:widowControl w:val="0"/>
              <w:tabs>
                <w:tab w:val="left" w:pos="594"/>
              </w:tabs>
              <w:spacing w:before="53" w:line="260" w:lineRule="auto"/>
              <w:rPr>
                <w:szCs w:val="28"/>
              </w:rPr>
            </w:pPr>
            <w:r w:rsidRPr="00645211">
              <w:rPr>
                <w:szCs w:val="28"/>
              </w:rPr>
              <w:t>- read and complete a gapped text.</w:t>
            </w:r>
          </w:p>
          <w:p w:rsidR="008B5886" w:rsidRPr="00645211" w:rsidRDefault="008B5886" w:rsidP="00C004F6">
            <w:pPr>
              <w:widowControl w:val="0"/>
              <w:tabs>
                <w:tab w:val="left" w:pos="594"/>
              </w:tabs>
              <w:spacing w:before="53" w:line="260" w:lineRule="auto"/>
              <w:rPr>
                <w:szCs w:val="28"/>
              </w:rPr>
            </w:pPr>
            <w:r w:rsidRPr="00645211">
              <w:rPr>
                <w:szCs w:val="28"/>
              </w:rPr>
              <w:t>- ask and answer questions using picture cues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64</w:t>
            </w:r>
          </w:p>
        </w:tc>
        <w:tc>
          <w:tcPr>
            <w:tcW w:w="1017" w:type="pct"/>
          </w:tcPr>
          <w:p w:rsidR="008B5886" w:rsidRPr="00645211" w:rsidRDefault="008B5886" w:rsidP="00C004F6">
            <w:pPr>
              <w:rPr>
                <w:b/>
                <w:color w:val="000000" w:themeColor="text1"/>
                <w:szCs w:val="28"/>
              </w:rPr>
            </w:pPr>
            <w:r w:rsidRPr="00645211">
              <w:rPr>
                <w:b/>
                <w:color w:val="000000" w:themeColor="text1"/>
                <w:szCs w:val="28"/>
              </w:rPr>
              <w:t xml:space="preserve">Fun time </w:t>
            </w:r>
          </w:p>
        </w:tc>
        <w:tc>
          <w:tcPr>
            <w:tcW w:w="340" w:type="pct"/>
          </w:tcPr>
          <w:p w:rsidR="008B5886" w:rsidRPr="00645211" w:rsidRDefault="008B5886" w:rsidP="00C004F6">
            <w:pPr>
              <w:jc w:val="both"/>
              <w:rPr>
                <w:szCs w:val="28"/>
              </w:rPr>
            </w:pPr>
            <w:r w:rsidRPr="00645211">
              <w:rPr>
                <w:szCs w:val="28"/>
              </w:rPr>
              <w:t>1</w:t>
            </w:r>
          </w:p>
        </w:tc>
        <w:tc>
          <w:tcPr>
            <w:tcW w:w="3349" w:type="pct"/>
          </w:tcPr>
          <w:p w:rsidR="008B5886" w:rsidRPr="00645211" w:rsidRDefault="008B5886" w:rsidP="00C004F6">
            <w:pPr>
              <w:widowControl w:val="0"/>
              <w:tabs>
                <w:tab w:val="left" w:pos="594"/>
              </w:tabs>
              <w:spacing w:before="53" w:line="260" w:lineRule="auto"/>
              <w:rPr>
                <w:szCs w:val="28"/>
              </w:rPr>
            </w:pPr>
            <w:r w:rsidRPr="00645211">
              <w:rPr>
                <w:szCs w:val="28"/>
              </w:rPr>
              <w:t>- revise key vocabulary and sentence patterns by doing</w:t>
            </w:r>
            <w:r>
              <w:rPr>
                <w:szCs w:val="28"/>
              </w:rPr>
              <w:t xml:space="preserve"> </w:t>
            </w:r>
            <w:r w:rsidRPr="00645211">
              <w:rPr>
                <w:szCs w:val="28"/>
              </w:rPr>
              <w:t>the crossword with the picture cues and completing the gapped sentences using the words from the crossword</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prepare and carry out an interview</w:t>
            </w:r>
          </w:p>
          <w:p w:rsidR="008B5886" w:rsidRPr="00645211" w:rsidRDefault="008B5886" w:rsidP="00C004F6">
            <w:pPr>
              <w:widowControl w:val="0"/>
              <w:tabs>
                <w:tab w:val="left" w:pos="594"/>
              </w:tabs>
              <w:spacing w:before="53" w:line="260" w:lineRule="auto"/>
              <w:rPr>
                <w:rFonts w:eastAsia="Calibri"/>
                <w:szCs w:val="28"/>
              </w:rPr>
            </w:pPr>
            <w:r w:rsidRPr="00645211">
              <w:rPr>
                <w:rFonts w:eastAsia="Calibri"/>
                <w:szCs w:val="28"/>
              </w:rPr>
              <w:t>- learn the names of baby animals and match them to their parents</w:t>
            </w: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lastRenderedPageBreak/>
              <w:t>65</w:t>
            </w:r>
          </w:p>
        </w:tc>
        <w:tc>
          <w:tcPr>
            <w:tcW w:w="1017" w:type="pct"/>
          </w:tcPr>
          <w:p w:rsidR="008B5886" w:rsidRPr="00645211" w:rsidRDefault="00CA6D89" w:rsidP="00C004F6">
            <w:pPr>
              <w:rPr>
                <w:b/>
                <w:color w:val="000000" w:themeColor="text1"/>
                <w:szCs w:val="28"/>
              </w:rPr>
            </w:pPr>
            <w:r>
              <w:rPr>
                <w:b/>
                <w:color w:val="000000" w:themeColor="text1"/>
                <w:szCs w:val="28"/>
              </w:rPr>
              <w:t>Review</w:t>
            </w:r>
          </w:p>
        </w:tc>
        <w:tc>
          <w:tcPr>
            <w:tcW w:w="340" w:type="pct"/>
          </w:tcPr>
          <w:p w:rsidR="008B5886" w:rsidRPr="00645211" w:rsidRDefault="00CA6D89" w:rsidP="00C004F6">
            <w:pPr>
              <w:jc w:val="both"/>
              <w:rPr>
                <w:szCs w:val="28"/>
              </w:rPr>
            </w:pPr>
            <w:r>
              <w:rPr>
                <w:szCs w:val="28"/>
              </w:rPr>
              <w:t>1</w:t>
            </w:r>
          </w:p>
        </w:tc>
        <w:tc>
          <w:tcPr>
            <w:tcW w:w="3349" w:type="pct"/>
          </w:tcPr>
          <w:p w:rsidR="008B5886" w:rsidRPr="00645211" w:rsidRDefault="008B5886" w:rsidP="00C004F6">
            <w:pPr>
              <w:widowControl w:val="0"/>
              <w:tabs>
                <w:tab w:val="left" w:pos="594"/>
              </w:tabs>
              <w:spacing w:before="53" w:line="260" w:lineRule="auto"/>
              <w:rPr>
                <w:szCs w:val="28"/>
              </w:rPr>
            </w:pPr>
          </w:p>
        </w:tc>
      </w:tr>
      <w:tr w:rsidR="008B5886" w:rsidRPr="00645211" w:rsidTr="00C004F6">
        <w:trPr>
          <w:trHeight w:val="343"/>
        </w:trPr>
        <w:tc>
          <w:tcPr>
            <w:tcW w:w="294" w:type="pct"/>
            <w:gridSpan w:val="2"/>
          </w:tcPr>
          <w:p w:rsidR="008B5886" w:rsidRPr="00645211" w:rsidRDefault="00CA6D89" w:rsidP="00C004F6">
            <w:pPr>
              <w:rPr>
                <w:b/>
                <w:color w:val="000000" w:themeColor="text1"/>
                <w:szCs w:val="28"/>
              </w:rPr>
            </w:pPr>
            <w:r>
              <w:rPr>
                <w:b/>
                <w:color w:val="000000" w:themeColor="text1"/>
                <w:szCs w:val="28"/>
              </w:rPr>
              <w:t>66</w:t>
            </w:r>
          </w:p>
        </w:tc>
        <w:tc>
          <w:tcPr>
            <w:tcW w:w="1017" w:type="pct"/>
          </w:tcPr>
          <w:p w:rsidR="008B5886" w:rsidRPr="00645211" w:rsidRDefault="00CA6D89" w:rsidP="00C004F6">
            <w:pPr>
              <w:rPr>
                <w:b/>
                <w:color w:val="000000" w:themeColor="text1"/>
                <w:szCs w:val="28"/>
              </w:rPr>
            </w:pPr>
            <w:r>
              <w:rPr>
                <w:b/>
                <w:color w:val="000000" w:themeColor="text1"/>
                <w:szCs w:val="28"/>
              </w:rPr>
              <w:t>Review</w:t>
            </w:r>
          </w:p>
        </w:tc>
        <w:tc>
          <w:tcPr>
            <w:tcW w:w="340" w:type="pct"/>
          </w:tcPr>
          <w:p w:rsidR="008B5886" w:rsidRPr="00645211" w:rsidRDefault="00CA6D89" w:rsidP="00C004F6">
            <w:pPr>
              <w:jc w:val="both"/>
              <w:rPr>
                <w:szCs w:val="28"/>
              </w:rPr>
            </w:pPr>
            <w:r>
              <w:rPr>
                <w:szCs w:val="28"/>
              </w:rPr>
              <w:t>1</w:t>
            </w:r>
          </w:p>
        </w:tc>
        <w:tc>
          <w:tcPr>
            <w:tcW w:w="3349" w:type="pct"/>
          </w:tcPr>
          <w:p w:rsidR="008B5886" w:rsidRPr="00645211" w:rsidRDefault="008B5886" w:rsidP="00C004F6">
            <w:pPr>
              <w:widowControl w:val="0"/>
              <w:tabs>
                <w:tab w:val="left" w:pos="594"/>
              </w:tabs>
              <w:spacing w:before="53" w:line="260" w:lineRule="auto"/>
              <w:rPr>
                <w:szCs w:val="28"/>
              </w:rPr>
            </w:pPr>
          </w:p>
        </w:tc>
      </w:tr>
      <w:tr w:rsidR="00CA6D89" w:rsidRPr="00645211" w:rsidTr="00C004F6">
        <w:trPr>
          <w:trHeight w:val="343"/>
        </w:trPr>
        <w:tc>
          <w:tcPr>
            <w:tcW w:w="294" w:type="pct"/>
            <w:gridSpan w:val="2"/>
          </w:tcPr>
          <w:p w:rsidR="00CA6D89" w:rsidRDefault="00CA6D89" w:rsidP="00CA6D89">
            <w:pPr>
              <w:rPr>
                <w:b/>
                <w:color w:val="000000" w:themeColor="text1"/>
                <w:szCs w:val="28"/>
              </w:rPr>
            </w:pPr>
            <w:r>
              <w:rPr>
                <w:b/>
                <w:color w:val="000000" w:themeColor="text1"/>
                <w:szCs w:val="28"/>
              </w:rPr>
              <w:t>67</w:t>
            </w:r>
          </w:p>
        </w:tc>
        <w:tc>
          <w:tcPr>
            <w:tcW w:w="1017" w:type="pct"/>
          </w:tcPr>
          <w:p w:rsidR="00CA6D89" w:rsidRPr="00645211" w:rsidRDefault="00CA6D89" w:rsidP="00CA6D89">
            <w:pPr>
              <w:rPr>
                <w:b/>
                <w:color w:val="000000" w:themeColor="text1"/>
                <w:szCs w:val="28"/>
              </w:rPr>
            </w:pPr>
            <w:r w:rsidRPr="00645211">
              <w:rPr>
                <w:b/>
                <w:color w:val="000000" w:themeColor="text1"/>
                <w:szCs w:val="28"/>
              </w:rPr>
              <w:t>The final test</w:t>
            </w:r>
          </w:p>
        </w:tc>
        <w:tc>
          <w:tcPr>
            <w:tcW w:w="340" w:type="pct"/>
          </w:tcPr>
          <w:p w:rsidR="00CA6D89" w:rsidRPr="00645211" w:rsidRDefault="00CA6D89" w:rsidP="00CA6D89">
            <w:pPr>
              <w:jc w:val="both"/>
              <w:rPr>
                <w:szCs w:val="28"/>
              </w:rPr>
            </w:pPr>
            <w:r>
              <w:rPr>
                <w:szCs w:val="28"/>
              </w:rPr>
              <w:t>1</w:t>
            </w:r>
          </w:p>
        </w:tc>
        <w:tc>
          <w:tcPr>
            <w:tcW w:w="3349" w:type="pct"/>
          </w:tcPr>
          <w:p w:rsidR="00CA6D89" w:rsidRPr="00645211" w:rsidRDefault="00CA6D89" w:rsidP="00CA6D89">
            <w:pPr>
              <w:widowControl w:val="0"/>
              <w:tabs>
                <w:tab w:val="left" w:pos="594"/>
              </w:tabs>
              <w:spacing w:before="53" w:line="260" w:lineRule="auto"/>
              <w:rPr>
                <w:szCs w:val="28"/>
              </w:rPr>
            </w:pPr>
          </w:p>
        </w:tc>
      </w:tr>
      <w:tr w:rsidR="00CA6D89" w:rsidRPr="00645211" w:rsidTr="00C004F6">
        <w:trPr>
          <w:trHeight w:val="343"/>
        </w:trPr>
        <w:tc>
          <w:tcPr>
            <w:tcW w:w="294" w:type="pct"/>
            <w:gridSpan w:val="2"/>
          </w:tcPr>
          <w:p w:rsidR="00CA6D89" w:rsidRDefault="00CA6D89" w:rsidP="00CA6D89">
            <w:pPr>
              <w:rPr>
                <w:b/>
                <w:color w:val="000000" w:themeColor="text1"/>
                <w:szCs w:val="28"/>
              </w:rPr>
            </w:pPr>
            <w:r>
              <w:rPr>
                <w:b/>
                <w:color w:val="000000" w:themeColor="text1"/>
                <w:szCs w:val="28"/>
              </w:rPr>
              <w:t>68</w:t>
            </w:r>
          </w:p>
        </w:tc>
        <w:tc>
          <w:tcPr>
            <w:tcW w:w="1017" w:type="pct"/>
          </w:tcPr>
          <w:p w:rsidR="00CA6D89" w:rsidRPr="00645211" w:rsidRDefault="00CA6D89" w:rsidP="00CA6D89">
            <w:pPr>
              <w:rPr>
                <w:b/>
                <w:color w:val="000000" w:themeColor="text1"/>
                <w:szCs w:val="28"/>
              </w:rPr>
            </w:pPr>
            <w:r>
              <w:rPr>
                <w:b/>
                <w:color w:val="000000" w:themeColor="text1"/>
                <w:szCs w:val="28"/>
              </w:rPr>
              <w:t>Correct</w:t>
            </w:r>
            <w:r w:rsidRPr="00645211">
              <w:rPr>
                <w:b/>
                <w:color w:val="000000" w:themeColor="text1"/>
                <w:szCs w:val="28"/>
              </w:rPr>
              <w:t xml:space="preserve"> the final test</w:t>
            </w:r>
          </w:p>
        </w:tc>
        <w:tc>
          <w:tcPr>
            <w:tcW w:w="340" w:type="pct"/>
          </w:tcPr>
          <w:p w:rsidR="00CA6D89" w:rsidRPr="00645211" w:rsidRDefault="00CA6D89" w:rsidP="00CA6D89">
            <w:pPr>
              <w:jc w:val="both"/>
              <w:rPr>
                <w:szCs w:val="28"/>
              </w:rPr>
            </w:pPr>
            <w:r>
              <w:rPr>
                <w:szCs w:val="28"/>
              </w:rPr>
              <w:t>1</w:t>
            </w:r>
          </w:p>
        </w:tc>
        <w:tc>
          <w:tcPr>
            <w:tcW w:w="3349" w:type="pct"/>
          </w:tcPr>
          <w:p w:rsidR="00CA6D89" w:rsidRPr="00645211" w:rsidRDefault="00CA6D89" w:rsidP="00CA6D89">
            <w:pPr>
              <w:widowControl w:val="0"/>
              <w:tabs>
                <w:tab w:val="left" w:pos="594"/>
              </w:tabs>
              <w:spacing w:before="53" w:line="260" w:lineRule="auto"/>
              <w:rPr>
                <w:szCs w:val="28"/>
              </w:rPr>
            </w:pPr>
          </w:p>
        </w:tc>
      </w:tr>
    </w:tbl>
    <w:p w:rsidR="008B5886" w:rsidRDefault="008B5886" w:rsidP="004F3AA4">
      <w:pPr>
        <w:shd w:val="clear" w:color="auto" w:fill="FFFFFF"/>
        <w:spacing w:line="390" w:lineRule="atLeast"/>
        <w:rPr>
          <w:rFonts w:ascii="Times New Roman" w:hAnsi="Times New Roman" w:cs="Times New Roman"/>
          <w:b/>
          <w:bCs/>
          <w:sz w:val="28"/>
          <w:szCs w:val="28"/>
        </w:rPr>
      </w:pPr>
    </w:p>
    <w:p w:rsidR="004F3AA4" w:rsidRDefault="006E548B" w:rsidP="004F3AA4">
      <w:pPr>
        <w:shd w:val="clear" w:color="auto" w:fill="FFFFFF"/>
        <w:spacing w:line="390" w:lineRule="atLeast"/>
        <w:rPr>
          <w:rFonts w:ascii="Times New Roman" w:hAnsi="Times New Roman" w:cs="Times New Roman"/>
          <w:b/>
          <w:bCs/>
          <w:sz w:val="28"/>
          <w:szCs w:val="28"/>
        </w:rPr>
      </w:pPr>
      <w:r>
        <w:rPr>
          <w:rFonts w:ascii="Times New Roman" w:hAnsi="Times New Roman" w:cs="Times New Roman"/>
          <w:b/>
          <w:bCs/>
          <w:sz w:val="28"/>
          <w:szCs w:val="28"/>
        </w:rPr>
        <w:t>2</w:t>
      </w:r>
      <w:r w:rsidR="004F3AA4" w:rsidRPr="00C948AE">
        <w:rPr>
          <w:rFonts w:ascii="Times New Roman" w:hAnsi="Times New Roman" w:cs="Times New Roman"/>
          <w:b/>
          <w:bCs/>
          <w:sz w:val="28"/>
          <w:szCs w:val="28"/>
        </w:rPr>
        <w:t>. Kiểm tra, đánh giá định kì.</w:t>
      </w:r>
    </w:p>
    <w:tbl>
      <w:tblPr>
        <w:tblpPr w:leftFromText="180" w:rightFromText="180" w:vertAnchor="page" w:horzAnchor="margin" w:tblpY="3511"/>
        <w:tblW w:w="14325" w:type="dxa"/>
        <w:shd w:val="clear" w:color="auto" w:fill="FFFFFF"/>
        <w:tblCellMar>
          <w:left w:w="0" w:type="dxa"/>
          <w:right w:w="0" w:type="dxa"/>
        </w:tblCellMar>
        <w:tblLook w:val="04A0" w:firstRow="1" w:lastRow="0" w:firstColumn="1" w:lastColumn="0" w:noHBand="0" w:noVBand="1"/>
      </w:tblPr>
      <w:tblGrid>
        <w:gridCol w:w="2135"/>
        <w:gridCol w:w="1559"/>
        <w:gridCol w:w="1701"/>
        <w:gridCol w:w="6804"/>
        <w:gridCol w:w="2126"/>
      </w:tblGrid>
      <w:tr w:rsidR="0059468E" w:rsidRPr="00C948AE" w:rsidTr="0059468E">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b/>
                <w:bCs/>
                <w:sz w:val="28"/>
                <w:szCs w:val="28"/>
              </w:rPr>
            </w:pPr>
            <w:r w:rsidRPr="00C948AE">
              <w:rPr>
                <w:rFonts w:ascii="Times New Roman" w:hAnsi="Times New Roman" w:cs="Times New Roman"/>
                <w:b/>
                <w:bCs/>
                <w:sz w:val="28"/>
                <w:szCs w:val="28"/>
              </w:rPr>
              <w:t>Bài kiểm tra,</w:t>
            </w:r>
          </w:p>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b/>
                <w:bCs/>
                <w:sz w:val="28"/>
                <w:szCs w:val="28"/>
              </w:rPr>
              <w:t>đánh giá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b/>
                <w:bCs/>
                <w:sz w:val="28"/>
                <w:szCs w:val="28"/>
              </w:rPr>
              <w:t>Thời gian (1)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b/>
                <w:bCs/>
                <w:sz w:val="28"/>
                <w:szCs w:val="28"/>
              </w:rPr>
              <w:t>Thời điểm (2)</w:t>
            </w: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b/>
                <w:bCs/>
                <w:sz w:val="28"/>
                <w:szCs w:val="28"/>
              </w:rPr>
              <w:t>Yêu cầu cần đạt(3)</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b/>
                <w:bCs/>
                <w:sz w:val="28"/>
                <w:szCs w:val="28"/>
              </w:rPr>
              <w:t>Hình thức(4)</w:t>
            </w:r>
          </w:p>
        </w:tc>
      </w:tr>
      <w:tr w:rsidR="0059468E" w:rsidRPr="00C948AE" w:rsidTr="0059468E">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t>Cuối Học kỳ 1</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Pr>
                <w:rFonts w:ascii="Times New Roman" w:hAnsi="Times New Roman" w:cs="Times New Roman"/>
                <w:sz w:val="28"/>
                <w:szCs w:val="28"/>
              </w:rPr>
              <w:t>40</w:t>
            </w:r>
            <w:r w:rsidRPr="00C948AE">
              <w:rPr>
                <w:rFonts w:ascii="Times New Roman" w:hAnsi="Times New Roman" w:cs="Times New Roman"/>
                <w:sz w:val="28"/>
                <w:szCs w:val="28"/>
              </w:rPr>
              <w:t xml:space="preserve"> phút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sz w:val="28"/>
                <w:szCs w:val="28"/>
              </w:rPr>
              <w:t>Tuần 18</w:t>
            </w: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t>-Học sinh nắm được kiến thức ngữ pháp, từ vựng củ</w:t>
            </w:r>
            <w:r>
              <w:rPr>
                <w:rFonts w:ascii="Times New Roman" w:hAnsi="Times New Roman" w:cs="Times New Roman"/>
                <w:sz w:val="28"/>
                <w:szCs w:val="28"/>
              </w:rPr>
              <w:t>a Units 1-&gt;10,</w:t>
            </w:r>
            <w:r w:rsidRPr="00C948AE">
              <w:rPr>
                <w:rFonts w:ascii="Times New Roman" w:hAnsi="Times New Roman" w:cs="Times New Roman"/>
                <w:sz w:val="28"/>
                <w:szCs w:val="28"/>
              </w:rPr>
              <w:t xml:space="preserve"> các kĩ năng nghe, đọc, viết và áp dụng vào làm bài kiểm tra trong thờ</w:t>
            </w:r>
            <w:r>
              <w:rPr>
                <w:rFonts w:ascii="Times New Roman" w:hAnsi="Times New Roman" w:cs="Times New Roman"/>
                <w:sz w:val="28"/>
                <w:szCs w:val="28"/>
              </w:rPr>
              <w:t>i gian 4</w:t>
            </w:r>
            <w:r w:rsidRPr="00C948AE">
              <w:rPr>
                <w:rFonts w:ascii="Times New Roman" w:hAnsi="Times New Roman" w:cs="Times New Roman"/>
                <w:sz w:val="28"/>
                <w:szCs w:val="28"/>
              </w:rPr>
              <w:t>0 phút.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t>-Viết trên giấy và vấn đáp</w:t>
            </w:r>
          </w:p>
        </w:tc>
      </w:tr>
      <w:tr w:rsidR="0059468E" w:rsidRPr="001842FB" w:rsidTr="0059468E">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lastRenderedPageBreak/>
              <w:t>Cuối Học kỳ 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Pr>
                <w:rFonts w:ascii="Times New Roman" w:hAnsi="Times New Roman" w:cs="Times New Roman"/>
                <w:sz w:val="28"/>
                <w:szCs w:val="28"/>
              </w:rPr>
              <w:t>40</w:t>
            </w:r>
            <w:r w:rsidRPr="00C948AE">
              <w:rPr>
                <w:rFonts w:ascii="Times New Roman" w:hAnsi="Times New Roman" w:cs="Times New Roman"/>
                <w:sz w:val="28"/>
                <w:szCs w:val="28"/>
              </w:rPr>
              <w:t xml:space="preserve"> phút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jc w:val="center"/>
              <w:rPr>
                <w:rFonts w:ascii="Times New Roman" w:hAnsi="Times New Roman" w:cs="Times New Roman"/>
                <w:sz w:val="28"/>
                <w:szCs w:val="28"/>
              </w:rPr>
            </w:pPr>
            <w:r w:rsidRPr="00C948AE">
              <w:rPr>
                <w:rFonts w:ascii="Times New Roman" w:hAnsi="Times New Roman" w:cs="Times New Roman"/>
                <w:sz w:val="28"/>
                <w:szCs w:val="28"/>
              </w:rPr>
              <w:t>Tuầ</w:t>
            </w:r>
            <w:r>
              <w:rPr>
                <w:rFonts w:ascii="Times New Roman" w:hAnsi="Times New Roman" w:cs="Times New Roman"/>
                <w:sz w:val="28"/>
                <w:szCs w:val="28"/>
              </w:rPr>
              <w:t>n 34</w:t>
            </w: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t>-Học sinh nắm được kiến thức ngữ pháp, từ vựng củ</w:t>
            </w:r>
            <w:r>
              <w:rPr>
                <w:rFonts w:ascii="Times New Roman" w:hAnsi="Times New Roman" w:cs="Times New Roman"/>
                <w:sz w:val="28"/>
                <w:szCs w:val="28"/>
              </w:rPr>
              <w:t>a Units 11-&gt;20</w:t>
            </w:r>
            <w:r w:rsidRPr="00C948AE">
              <w:rPr>
                <w:rFonts w:ascii="Times New Roman" w:hAnsi="Times New Roman" w:cs="Times New Roman"/>
                <w:sz w:val="28"/>
                <w:szCs w:val="28"/>
              </w:rPr>
              <w:t xml:space="preserve"> các kĩ năng nghe, đọc, viết và áp dụng vào làm bài kiểm tra trong thờ</w:t>
            </w:r>
            <w:r>
              <w:rPr>
                <w:rFonts w:ascii="Times New Roman" w:hAnsi="Times New Roman" w:cs="Times New Roman"/>
                <w:sz w:val="28"/>
                <w:szCs w:val="28"/>
              </w:rPr>
              <w:t>i gian 4</w:t>
            </w:r>
            <w:r w:rsidRPr="00C948AE">
              <w:rPr>
                <w:rFonts w:ascii="Times New Roman" w:hAnsi="Times New Roman" w:cs="Times New Roman"/>
                <w:sz w:val="28"/>
                <w:szCs w:val="28"/>
              </w:rPr>
              <w:t>0 phút.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468E" w:rsidRPr="00C948AE" w:rsidRDefault="0059468E" w:rsidP="0059468E">
            <w:pPr>
              <w:rPr>
                <w:rFonts w:ascii="Times New Roman" w:hAnsi="Times New Roman" w:cs="Times New Roman"/>
                <w:sz w:val="28"/>
                <w:szCs w:val="28"/>
              </w:rPr>
            </w:pPr>
            <w:r w:rsidRPr="00C948AE">
              <w:rPr>
                <w:rFonts w:ascii="Times New Roman" w:hAnsi="Times New Roman" w:cs="Times New Roman"/>
                <w:sz w:val="28"/>
                <w:szCs w:val="28"/>
              </w:rPr>
              <w:t>-Viết trên giấy và vấn đáp</w:t>
            </w:r>
          </w:p>
        </w:tc>
      </w:tr>
    </w:tbl>
    <w:p w:rsidR="0059468E" w:rsidRPr="00C948AE" w:rsidRDefault="0059468E" w:rsidP="004F3AA4">
      <w:pPr>
        <w:shd w:val="clear" w:color="auto" w:fill="FFFFFF"/>
        <w:spacing w:line="390" w:lineRule="atLeast"/>
        <w:rPr>
          <w:ins w:id="0" w:author="Unknown"/>
          <w:rFonts w:ascii="Times New Roman" w:hAnsi="Times New Roman" w:cs="Times New Roman"/>
          <w:sz w:val="28"/>
          <w:szCs w:val="28"/>
        </w:rPr>
      </w:pPr>
    </w:p>
    <w:p w:rsidR="00E044F9" w:rsidRPr="00C948AE" w:rsidRDefault="00893301" w:rsidP="00110FC9">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Kế hoạch khác</w:t>
      </w:r>
    </w:p>
    <w:p w:rsidR="003D2B59" w:rsidRPr="00893301" w:rsidRDefault="003D2B59" w:rsidP="00CE122C">
      <w:pPr>
        <w:spacing w:after="0" w:line="240" w:lineRule="auto"/>
        <w:rPr>
          <w:rFonts w:ascii="Times New Roman" w:hAnsi="Times New Roman" w:cs="Times New Roman"/>
          <w:color w:val="000000" w:themeColor="text1"/>
          <w:sz w:val="28"/>
          <w:szCs w:val="28"/>
        </w:rPr>
      </w:pPr>
      <w:r w:rsidRPr="00893301">
        <w:rPr>
          <w:rFonts w:ascii="Times New Roman" w:hAnsi="Times New Roman" w:cs="Times New Roman"/>
          <w:color w:val="000000" w:themeColor="text1"/>
          <w:sz w:val="28"/>
          <w:szCs w:val="28"/>
        </w:rPr>
        <w:t>a. Bồi dưỡng họ</w:t>
      </w:r>
      <w:r w:rsidR="006E548B" w:rsidRPr="00893301">
        <w:rPr>
          <w:rFonts w:ascii="Times New Roman" w:hAnsi="Times New Roman" w:cs="Times New Roman"/>
          <w:color w:val="000000" w:themeColor="text1"/>
          <w:sz w:val="28"/>
          <w:szCs w:val="28"/>
        </w:rPr>
        <w:t>c sinh năng khiế</w:t>
      </w:r>
      <w:r w:rsidR="00095FF3">
        <w:rPr>
          <w:rFonts w:ascii="Times New Roman" w:hAnsi="Times New Roman" w:cs="Times New Roman"/>
          <w:color w:val="000000" w:themeColor="text1"/>
          <w:sz w:val="28"/>
          <w:szCs w:val="28"/>
        </w:rPr>
        <w:t xml:space="preserve">u </w:t>
      </w:r>
      <w:r w:rsidR="00F10F4A">
        <w:rPr>
          <w:rFonts w:ascii="Times New Roman" w:hAnsi="Times New Roman" w:cs="Times New Roman"/>
          <w:color w:val="000000" w:themeColor="text1"/>
          <w:sz w:val="28"/>
          <w:szCs w:val="28"/>
        </w:rPr>
        <w:t>(</w:t>
      </w:r>
      <w:r w:rsidR="006E548B" w:rsidRPr="00893301">
        <w:rPr>
          <w:rFonts w:ascii="Times New Roman" w:hAnsi="Times New Roman" w:cs="Times New Roman"/>
          <w:color w:val="000000" w:themeColor="text1"/>
          <w:sz w:val="28"/>
          <w:szCs w:val="28"/>
        </w:rPr>
        <w:t>theo KH cụ thể)</w:t>
      </w:r>
    </w:p>
    <w:p w:rsidR="00FD6D60" w:rsidRPr="00893301" w:rsidRDefault="003D2B59" w:rsidP="008B5886">
      <w:pPr>
        <w:spacing w:after="0" w:line="240" w:lineRule="auto"/>
        <w:rPr>
          <w:rFonts w:ascii="Times New Roman" w:hAnsi="Times New Roman" w:cs="Times New Roman"/>
          <w:color w:val="000000" w:themeColor="text1"/>
          <w:sz w:val="28"/>
          <w:szCs w:val="28"/>
        </w:rPr>
      </w:pPr>
      <w:r w:rsidRPr="00893301">
        <w:rPr>
          <w:rFonts w:ascii="Times New Roman" w:hAnsi="Times New Roman" w:cs="Times New Roman"/>
          <w:color w:val="000000" w:themeColor="text1"/>
          <w:sz w:val="28"/>
          <w:szCs w:val="28"/>
        </w:rPr>
        <w:t>b. Phụ đạo họ</w:t>
      </w:r>
      <w:r w:rsidR="00F10F4A">
        <w:rPr>
          <w:rFonts w:ascii="Times New Roman" w:hAnsi="Times New Roman" w:cs="Times New Roman"/>
          <w:color w:val="000000" w:themeColor="text1"/>
          <w:sz w:val="28"/>
          <w:szCs w:val="28"/>
        </w:rPr>
        <w:t xml:space="preserve">c sinh gặp khó khăn trong học tập và rèn luyện </w:t>
      </w:r>
      <w:r w:rsidR="00F10F4A">
        <w:rPr>
          <w:rFonts w:ascii="Times New Roman" w:hAnsi="Times New Roman" w:cs="Times New Roman"/>
          <w:color w:val="000000" w:themeColor="text1"/>
          <w:sz w:val="28"/>
          <w:szCs w:val="28"/>
        </w:rPr>
        <w:t>(</w:t>
      </w:r>
      <w:r w:rsidR="00F10F4A" w:rsidRPr="00893301">
        <w:rPr>
          <w:rFonts w:ascii="Times New Roman" w:hAnsi="Times New Roman" w:cs="Times New Roman"/>
          <w:color w:val="000000" w:themeColor="text1"/>
          <w:sz w:val="28"/>
          <w:szCs w:val="28"/>
        </w:rPr>
        <w:t>theo KH cụ thể)</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6"/>
        <w:gridCol w:w="6673"/>
      </w:tblGrid>
      <w:tr w:rsidR="00FD6D60" w:rsidRPr="00C948AE" w:rsidTr="003146FD">
        <w:trPr>
          <w:trHeight w:val="1103"/>
        </w:trPr>
        <w:tc>
          <w:tcPr>
            <w:tcW w:w="6406" w:type="dxa"/>
          </w:tcPr>
          <w:p w:rsidR="00892139" w:rsidRDefault="006E548B" w:rsidP="006E548B">
            <w:pPr>
              <w:rPr>
                <w:b/>
                <w:bCs/>
                <w:szCs w:val="28"/>
              </w:rPr>
            </w:pPr>
            <w:r>
              <w:rPr>
                <w:b/>
                <w:bCs/>
                <w:szCs w:val="28"/>
              </w:rPr>
              <w:t xml:space="preserve">                         </w:t>
            </w:r>
            <w:r w:rsidR="00061393">
              <w:rPr>
                <w:b/>
                <w:bCs/>
                <w:szCs w:val="28"/>
              </w:rPr>
              <w:t xml:space="preserve">  </w:t>
            </w:r>
          </w:p>
          <w:p w:rsidR="00061393" w:rsidRPr="00061393" w:rsidRDefault="006E548B" w:rsidP="006E548B">
            <w:pPr>
              <w:rPr>
                <w:b/>
                <w:bCs/>
                <w:szCs w:val="28"/>
                <w:lang w:val="vi-VN"/>
              </w:rPr>
            </w:pPr>
            <w:r>
              <w:rPr>
                <w:b/>
                <w:bCs/>
                <w:szCs w:val="28"/>
              </w:rPr>
              <w:t xml:space="preserve"> </w:t>
            </w:r>
            <w:r w:rsidR="003146FD">
              <w:rPr>
                <w:b/>
                <w:bCs/>
                <w:szCs w:val="28"/>
              </w:rPr>
              <w:t xml:space="preserve">             Duyệt của BGH</w:t>
            </w:r>
          </w:p>
          <w:p w:rsidR="00FD6D60" w:rsidRDefault="00FD6D60" w:rsidP="00CE122C">
            <w:pPr>
              <w:jc w:val="center"/>
              <w:rPr>
                <w:b/>
                <w:bCs/>
                <w:szCs w:val="28"/>
                <w:lang w:val="vi-VN"/>
              </w:rPr>
            </w:pPr>
          </w:p>
          <w:p w:rsidR="009D13A7" w:rsidRDefault="009D13A7" w:rsidP="009D13A7">
            <w:pPr>
              <w:rPr>
                <w:b/>
                <w:bCs/>
                <w:szCs w:val="28"/>
                <w:lang w:val="vi-VN"/>
              </w:rPr>
            </w:pPr>
          </w:p>
          <w:p w:rsidR="003146FD" w:rsidRPr="009D13A7" w:rsidRDefault="009D13A7" w:rsidP="009D13A7">
            <w:pPr>
              <w:rPr>
                <w:b/>
                <w:bCs/>
                <w:szCs w:val="28"/>
              </w:rPr>
            </w:pPr>
            <w:r>
              <w:rPr>
                <w:b/>
                <w:bCs/>
                <w:szCs w:val="28"/>
              </w:rPr>
              <w:t xml:space="preserve">           Dương Phương Thanh</w:t>
            </w:r>
          </w:p>
        </w:tc>
        <w:tc>
          <w:tcPr>
            <w:tcW w:w="6673" w:type="dxa"/>
          </w:tcPr>
          <w:p w:rsidR="00FD6D60" w:rsidRPr="00C948AE" w:rsidRDefault="00061393" w:rsidP="00061393">
            <w:pPr>
              <w:rPr>
                <w:bCs/>
                <w:i/>
                <w:szCs w:val="28"/>
                <w:lang w:val="vi-VN"/>
              </w:rPr>
            </w:pPr>
            <w:r>
              <w:rPr>
                <w:bCs/>
                <w:i/>
                <w:szCs w:val="28"/>
              </w:rPr>
              <w:t xml:space="preserve">           </w:t>
            </w:r>
            <w:r w:rsidR="006E548B">
              <w:rPr>
                <w:bCs/>
                <w:i/>
                <w:szCs w:val="28"/>
                <w:lang w:val="vi-VN"/>
              </w:rPr>
              <w:t>Ái Nghĩa</w:t>
            </w:r>
            <w:r>
              <w:rPr>
                <w:bCs/>
                <w:i/>
                <w:szCs w:val="28"/>
                <w:lang w:val="vi-VN"/>
              </w:rPr>
              <w:t>,</w:t>
            </w:r>
            <w:r w:rsidR="009D13A7">
              <w:rPr>
                <w:bCs/>
                <w:i/>
                <w:szCs w:val="28"/>
                <w:lang w:val="vi-VN"/>
              </w:rPr>
              <w:t xml:space="preserve"> ngày 14</w:t>
            </w:r>
            <w:r w:rsidR="00FD6D60" w:rsidRPr="00C948AE">
              <w:rPr>
                <w:bCs/>
                <w:i/>
                <w:szCs w:val="28"/>
                <w:lang w:val="vi-VN"/>
              </w:rPr>
              <w:t xml:space="preserve"> tháng</w:t>
            </w:r>
            <w:r w:rsidR="00CE122C" w:rsidRPr="00C948AE">
              <w:rPr>
                <w:bCs/>
                <w:i/>
                <w:szCs w:val="28"/>
                <w:lang w:val="vi-VN"/>
              </w:rPr>
              <w:t xml:space="preserve"> 09</w:t>
            </w:r>
            <w:r w:rsidR="00FD6D60" w:rsidRPr="00C948AE">
              <w:rPr>
                <w:bCs/>
                <w:i/>
                <w:szCs w:val="28"/>
                <w:lang w:val="vi-VN"/>
              </w:rPr>
              <w:t xml:space="preserve"> năm </w:t>
            </w:r>
            <w:r w:rsidR="00CE122C" w:rsidRPr="00C948AE">
              <w:rPr>
                <w:bCs/>
                <w:i/>
                <w:szCs w:val="28"/>
                <w:lang w:val="vi-VN"/>
              </w:rPr>
              <w:t>202</w:t>
            </w:r>
            <w:r w:rsidR="009D13A7">
              <w:rPr>
                <w:bCs/>
                <w:i/>
                <w:szCs w:val="28"/>
                <w:lang w:val="vi-VN"/>
              </w:rPr>
              <w:t>3</w:t>
            </w:r>
          </w:p>
          <w:p w:rsidR="00FD6D60" w:rsidRPr="00C948AE" w:rsidRDefault="003146FD" w:rsidP="00CE122C">
            <w:pPr>
              <w:jc w:val="center"/>
              <w:rPr>
                <w:b/>
                <w:bCs/>
                <w:szCs w:val="28"/>
                <w:lang w:val="vi-VN"/>
              </w:rPr>
            </w:pPr>
            <w:bookmarkStart w:id="1" w:name="_GoBack"/>
            <w:bookmarkEnd w:id="1"/>
            <w:r>
              <w:rPr>
                <w:b/>
                <w:bCs/>
                <w:szCs w:val="28"/>
                <w:lang w:val="vi-VN"/>
              </w:rPr>
              <w:t>TTCM</w:t>
            </w:r>
          </w:p>
          <w:p w:rsidR="00FD6D60" w:rsidRDefault="00FD6D60" w:rsidP="00CE122C">
            <w:pPr>
              <w:jc w:val="center"/>
              <w:rPr>
                <w:b/>
                <w:bCs/>
                <w:szCs w:val="28"/>
                <w:lang w:val="vi-VN"/>
              </w:rPr>
            </w:pPr>
          </w:p>
          <w:p w:rsidR="00061393" w:rsidRDefault="00061393" w:rsidP="00CE122C">
            <w:pPr>
              <w:jc w:val="center"/>
              <w:rPr>
                <w:b/>
                <w:bCs/>
                <w:szCs w:val="28"/>
                <w:lang w:val="vi-VN"/>
              </w:rPr>
            </w:pPr>
          </w:p>
          <w:p w:rsidR="00061393" w:rsidRPr="003146FD" w:rsidRDefault="003146FD" w:rsidP="00CE122C">
            <w:pPr>
              <w:jc w:val="center"/>
              <w:rPr>
                <w:b/>
                <w:bCs/>
                <w:szCs w:val="28"/>
              </w:rPr>
            </w:pPr>
            <w:r>
              <w:rPr>
                <w:b/>
                <w:bCs/>
                <w:szCs w:val="28"/>
              </w:rPr>
              <w:t>Nguyễn Thị Ly Va</w:t>
            </w:r>
          </w:p>
        </w:tc>
      </w:tr>
    </w:tbl>
    <w:p w:rsidR="00FD6D60" w:rsidRPr="00061393" w:rsidRDefault="00061393" w:rsidP="003146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D2B59" w:rsidRPr="00061393" w:rsidRDefault="003D2B59" w:rsidP="00CE122C">
      <w:pPr>
        <w:spacing w:after="0" w:line="240" w:lineRule="auto"/>
        <w:rPr>
          <w:rFonts w:ascii="Times New Roman" w:hAnsi="Times New Roman" w:cs="Times New Roman"/>
          <w:b/>
          <w:color w:val="000000" w:themeColor="text1"/>
          <w:sz w:val="28"/>
          <w:szCs w:val="28"/>
        </w:rPr>
      </w:pPr>
    </w:p>
    <w:sectPr w:rsidR="003D2B59" w:rsidRPr="00061393" w:rsidSect="00887F68">
      <w:pgSz w:w="16840" w:h="11907" w:orient="landscape" w:code="9"/>
      <w:pgMar w:top="1134" w:right="851" w:bottom="1134" w:left="1418" w:header="720" w:footer="720" w:gutter="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7F" w:rsidRDefault="00991A7F" w:rsidP="00AD5E10">
      <w:pPr>
        <w:spacing w:after="0" w:line="240" w:lineRule="auto"/>
      </w:pPr>
      <w:r>
        <w:separator/>
      </w:r>
    </w:p>
  </w:endnote>
  <w:endnote w:type="continuationSeparator" w:id="0">
    <w:p w:rsidR="00991A7F" w:rsidRDefault="00991A7F" w:rsidP="00AD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7F" w:rsidRDefault="00991A7F" w:rsidP="00AD5E10">
      <w:pPr>
        <w:spacing w:after="0" w:line="240" w:lineRule="auto"/>
      </w:pPr>
      <w:r>
        <w:separator/>
      </w:r>
    </w:p>
  </w:footnote>
  <w:footnote w:type="continuationSeparator" w:id="0">
    <w:p w:rsidR="00991A7F" w:rsidRDefault="00991A7F" w:rsidP="00AD5E10">
      <w:pPr>
        <w:spacing w:after="0" w:line="240" w:lineRule="auto"/>
      </w:pPr>
      <w:r>
        <w:continuationSeparator/>
      </w:r>
    </w:p>
  </w:footnote>
  <w:footnote w:id="1">
    <w:p w:rsidR="009D13A7" w:rsidRPr="00060586" w:rsidRDefault="009D13A7" w:rsidP="009D13A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C3A"/>
    <w:multiLevelType w:val="multilevel"/>
    <w:tmpl w:val="6A548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6735ED"/>
    <w:multiLevelType w:val="multilevel"/>
    <w:tmpl w:val="10E20B8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79F16D9"/>
    <w:multiLevelType w:val="multilevel"/>
    <w:tmpl w:val="6766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A91EC9"/>
    <w:multiLevelType w:val="multilevel"/>
    <w:tmpl w:val="79C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65201"/>
    <w:multiLevelType w:val="multilevel"/>
    <w:tmpl w:val="792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65588"/>
    <w:multiLevelType w:val="hybridMultilevel"/>
    <w:tmpl w:val="EF04108C"/>
    <w:lvl w:ilvl="0" w:tplc="F8E401F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E3730"/>
    <w:multiLevelType w:val="hybridMultilevel"/>
    <w:tmpl w:val="F10E49D6"/>
    <w:lvl w:ilvl="0" w:tplc="6554D178">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028C9"/>
    <w:multiLevelType w:val="hybridMultilevel"/>
    <w:tmpl w:val="F912F20A"/>
    <w:lvl w:ilvl="0" w:tplc="C0980848">
      <w:start w:val="2"/>
      <w:numFmt w:val="bullet"/>
      <w:lvlText w:val="-"/>
      <w:lvlJc w:val="left"/>
      <w:pPr>
        <w:ind w:left="387" w:hanging="360"/>
      </w:pPr>
      <w:rPr>
        <w:rFonts w:ascii="Calibri" w:eastAsia="Calibri" w:hAnsi="Calibri" w:cs="Calibri"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8">
    <w:nsid w:val="23FC32DD"/>
    <w:multiLevelType w:val="hybridMultilevel"/>
    <w:tmpl w:val="21A2AD5A"/>
    <w:lvl w:ilvl="0" w:tplc="765E944E">
      <w:start w:val="3"/>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70CB0"/>
    <w:multiLevelType w:val="multilevel"/>
    <w:tmpl w:val="BF1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12F02"/>
    <w:multiLevelType w:val="hybridMultilevel"/>
    <w:tmpl w:val="0D4A3FEE"/>
    <w:lvl w:ilvl="0" w:tplc="19D0C4E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52B09"/>
    <w:multiLevelType w:val="hybridMultilevel"/>
    <w:tmpl w:val="C11E4D48"/>
    <w:lvl w:ilvl="0" w:tplc="E4AAD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F4463"/>
    <w:multiLevelType w:val="multilevel"/>
    <w:tmpl w:val="BF1E8F1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34223670"/>
    <w:multiLevelType w:val="multilevel"/>
    <w:tmpl w:val="2642FE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360D4464"/>
    <w:multiLevelType w:val="multilevel"/>
    <w:tmpl w:val="EA847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AD04C1"/>
    <w:multiLevelType w:val="hybridMultilevel"/>
    <w:tmpl w:val="1FEC1AE4"/>
    <w:lvl w:ilvl="0" w:tplc="743EC7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E17ED"/>
    <w:multiLevelType w:val="hybridMultilevel"/>
    <w:tmpl w:val="320E8C50"/>
    <w:lvl w:ilvl="0" w:tplc="4E78A55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A2F61DA"/>
    <w:multiLevelType w:val="hybridMultilevel"/>
    <w:tmpl w:val="6D5AB2BE"/>
    <w:lvl w:ilvl="0" w:tplc="6554D178">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21DBE"/>
    <w:multiLevelType w:val="multilevel"/>
    <w:tmpl w:val="77985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48277D4"/>
    <w:multiLevelType w:val="hybridMultilevel"/>
    <w:tmpl w:val="DD2C84E0"/>
    <w:lvl w:ilvl="0" w:tplc="BB44BA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036F8"/>
    <w:multiLevelType w:val="hybridMultilevel"/>
    <w:tmpl w:val="F3F6CDBE"/>
    <w:lvl w:ilvl="0" w:tplc="1B7826A6">
      <w:start w:val="2"/>
      <w:numFmt w:val="bullet"/>
      <w:lvlText w:val="-"/>
      <w:lvlJc w:val="left"/>
      <w:pPr>
        <w:ind w:left="720" w:hanging="360"/>
      </w:pPr>
      <w:rPr>
        <w:rFonts w:ascii="Calibri" w:eastAsia="Calibri"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71E3E"/>
    <w:multiLevelType w:val="hybridMultilevel"/>
    <w:tmpl w:val="DF22CFB2"/>
    <w:lvl w:ilvl="0" w:tplc="6554D178">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A12B7F"/>
    <w:multiLevelType w:val="multilevel"/>
    <w:tmpl w:val="E918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C5709"/>
    <w:multiLevelType w:val="hybridMultilevel"/>
    <w:tmpl w:val="66D69768"/>
    <w:lvl w:ilvl="0" w:tplc="C5C222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50013"/>
    <w:multiLevelType w:val="multilevel"/>
    <w:tmpl w:val="2FC4B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205308F"/>
    <w:multiLevelType w:val="hybridMultilevel"/>
    <w:tmpl w:val="B73037B2"/>
    <w:lvl w:ilvl="0" w:tplc="8098AF8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3C00502"/>
    <w:multiLevelType w:val="hybridMultilevel"/>
    <w:tmpl w:val="3242927C"/>
    <w:lvl w:ilvl="0" w:tplc="233E67CA">
      <w:start w:val="3"/>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1"/>
  </w:num>
  <w:num w:numId="4">
    <w:abstractNumId w:val="11"/>
  </w:num>
  <w:num w:numId="5">
    <w:abstractNumId w:val="14"/>
  </w:num>
  <w:num w:numId="6">
    <w:abstractNumId w:val="0"/>
  </w:num>
  <w:num w:numId="7">
    <w:abstractNumId w:val="24"/>
  </w:num>
  <w:num w:numId="8">
    <w:abstractNumId w:val="2"/>
  </w:num>
  <w:num w:numId="9">
    <w:abstractNumId w:val="18"/>
  </w:num>
  <w:num w:numId="10">
    <w:abstractNumId w:val="16"/>
  </w:num>
  <w:num w:numId="11">
    <w:abstractNumId w:val="25"/>
  </w:num>
  <w:num w:numId="12">
    <w:abstractNumId w:val="3"/>
  </w:num>
  <w:num w:numId="13">
    <w:abstractNumId w:val="9"/>
  </w:num>
  <w:num w:numId="14">
    <w:abstractNumId w:val="4"/>
  </w:num>
  <w:num w:numId="15">
    <w:abstractNumId w:val="22"/>
  </w:num>
  <w:num w:numId="16">
    <w:abstractNumId w:val="7"/>
  </w:num>
  <w:num w:numId="17">
    <w:abstractNumId w:val="20"/>
  </w:num>
  <w:num w:numId="18">
    <w:abstractNumId w:val="23"/>
  </w:num>
  <w:num w:numId="19">
    <w:abstractNumId w:val="12"/>
  </w:num>
  <w:num w:numId="20">
    <w:abstractNumId w:val="10"/>
  </w:num>
  <w:num w:numId="21">
    <w:abstractNumId w:val="15"/>
  </w:num>
  <w:num w:numId="22">
    <w:abstractNumId w:val="26"/>
  </w:num>
  <w:num w:numId="23">
    <w:abstractNumId w:val="8"/>
  </w:num>
  <w:num w:numId="24">
    <w:abstractNumId w:val="5"/>
  </w:num>
  <w:num w:numId="25">
    <w:abstractNumId w:val="21"/>
  </w:num>
  <w:num w:numId="26">
    <w:abstractNumId w:val="6"/>
  </w:num>
  <w:num w:numId="27">
    <w:abstractNumId w:val="17"/>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78"/>
    <w:rsid w:val="00004046"/>
    <w:rsid w:val="00005686"/>
    <w:rsid w:val="000071A4"/>
    <w:rsid w:val="00013D54"/>
    <w:rsid w:val="000159DA"/>
    <w:rsid w:val="00021222"/>
    <w:rsid w:val="00023851"/>
    <w:rsid w:val="00023D4F"/>
    <w:rsid w:val="000252EB"/>
    <w:rsid w:val="00025F64"/>
    <w:rsid w:val="00031C0F"/>
    <w:rsid w:val="00034F27"/>
    <w:rsid w:val="00037F66"/>
    <w:rsid w:val="000417D7"/>
    <w:rsid w:val="00042DFB"/>
    <w:rsid w:val="0004428C"/>
    <w:rsid w:val="00050DCD"/>
    <w:rsid w:val="00054021"/>
    <w:rsid w:val="0005441E"/>
    <w:rsid w:val="00057D82"/>
    <w:rsid w:val="00061393"/>
    <w:rsid w:val="000639C5"/>
    <w:rsid w:val="00070598"/>
    <w:rsid w:val="00075769"/>
    <w:rsid w:val="00075C95"/>
    <w:rsid w:val="00080584"/>
    <w:rsid w:val="000809E0"/>
    <w:rsid w:val="000825FB"/>
    <w:rsid w:val="00084529"/>
    <w:rsid w:val="000864CB"/>
    <w:rsid w:val="00086B0B"/>
    <w:rsid w:val="000929CE"/>
    <w:rsid w:val="0009514C"/>
    <w:rsid w:val="000959C1"/>
    <w:rsid w:val="00095FF3"/>
    <w:rsid w:val="000970F4"/>
    <w:rsid w:val="000971CB"/>
    <w:rsid w:val="000A2BAD"/>
    <w:rsid w:val="000B2D70"/>
    <w:rsid w:val="000B5A66"/>
    <w:rsid w:val="000B65A6"/>
    <w:rsid w:val="000C341F"/>
    <w:rsid w:val="000C3B66"/>
    <w:rsid w:val="000C3DE4"/>
    <w:rsid w:val="000C44B9"/>
    <w:rsid w:val="000C5E18"/>
    <w:rsid w:val="000C614D"/>
    <w:rsid w:val="000D4477"/>
    <w:rsid w:val="000D47B0"/>
    <w:rsid w:val="000E0E45"/>
    <w:rsid w:val="000E1EE3"/>
    <w:rsid w:val="000E35BA"/>
    <w:rsid w:val="000E5C38"/>
    <w:rsid w:val="000E6956"/>
    <w:rsid w:val="000F2FE2"/>
    <w:rsid w:val="000F6598"/>
    <w:rsid w:val="000F70BB"/>
    <w:rsid w:val="00100E76"/>
    <w:rsid w:val="001064F8"/>
    <w:rsid w:val="00107C12"/>
    <w:rsid w:val="00110FC9"/>
    <w:rsid w:val="001173EC"/>
    <w:rsid w:val="00117817"/>
    <w:rsid w:val="00117959"/>
    <w:rsid w:val="00122A45"/>
    <w:rsid w:val="00124958"/>
    <w:rsid w:val="00124A92"/>
    <w:rsid w:val="00127C2E"/>
    <w:rsid w:val="0013040C"/>
    <w:rsid w:val="0013185E"/>
    <w:rsid w:val="00131E57"/>
    <w:rsid w:val="00135757"/>
    <w:rsid w:val="00135AF2"/>
    <w:rsid w:val="00136B46"/>
    <w:rsid w:val="00136BCB"/>
    <w:rsid w:val="00140963"/>
    <w:rsid w:val="00142F66"/>
    <w:rsid w:val="00143FD4"/>
    <w:rsid w:val="00146DB4"/>
    <w:rsid w:val="00150332"/>
    <w:rsid w:val="00150F58"/>
    <w:rsid w:val="001520BA"/>
    <w:rsid w:val="00156B06"/>
    <w:rsid w:val="00156EEC"/>
    <w:rsid w:val="001659BB"/>
    <w:rsid w:val="00172DEE"/>
    <w:rsid w:val="00174DFA"/>
    <w:rsid w:val="00174E05"/>
    <w:rsid w:val="0018237F"/>
    <w:rsid w:val="00182E49"/>
    <w:rsid w:val="001842FB"/>
    <w:rsid w:val="00184EFC"/>
    <w:rsid w:val="00191C57"/>
    <w:rsid w:val="0019242C"/>
    <w:rsid w:val="0019277E"/>
    <w:rsid w:val="001956D9"/>
    <w:rsid w:val="001A019C"/>
    <w:rsid w:val="001A6C66"/>
    <w:rsid w:val="001B42B1"/>
    <w:rsid w:val="001C2D3E"/>
    <w:rsid w:val="001C3289"/>
    <w:rsid w:val="001C73E2"/>
    <w:rsid w:val="001D124A"/>
    <w:rsid w:val="001D432F"/>
    <w:rsid w:val="001D799B"/>
    <w:rsid w:val="001E10CE"/>
    <w:rsid w:val="001E12BD"/>
    <w:rsid w:val="001E61AA"/>
    <w:rsid w:val="001E6EF2"/>
    <w:rsid w:val="001E712A"/>
    <w:rsid w:val="001F4363"/>
    <w:rsid w:val="00202DB5"/>
    <w:rsid w:val="00202F54"/>
    <w:rsid w:val="00213FA0"/>
    <w:rsid w:val="002174DC"/>
    <w:rsid w:val="00217645"/>
    <w:rsid w:val="0022607C"/>
    <w:rsid w:val="0022751B"/>
    <w:rsid w:val="00231BE2"/>
    <w:rsid w:val="002330A7"/>
    <w:rsid w:val="00236790"/>
    <w:rsid w:val="00236824"/>
    <w:rsid w:val="0023733F"/>
    <w:rsid w:val="00244A2E"/>
    <w:rsid w:val="0024519F"/>
    <w:rsid w:val="002462A6"/>
    <w:rsid w:val="002513EB"/>
    <w:rsid w:val="00265352"/>
    <w:rsid w:val="002678F3"/>
    <w:rsid w:val="00281C59"/>
    <w:rsid w:val="00284F4B"/>
    <w:rsid w:val="0029024D"/>
    <w:rsid w:val="00291663"/>
    <w:rsid w:val="00292D15"/>
    <w:rsid w:val="002A3EE4"/>
    <w:rsid w:val="002A4A20"/>
    <w:rsid w:val="002B1360"/>
    <w:rsid w:val="002B3ABC"/>
    <w:rsid w:val="002C11AD"/>
    <w:rsid w:val="002C4BB1"/>
    <w:rsid w:val="002C7C32"/>
    <w:rsid w:val="002D1A25"/>
    <w:rsid w:val="002D42E8"/>
    <w:rsid w:val="002D5BC3"/>
    <w:rsid w:val="002D6460"/>
    <w:rsid w:val="002D697F"/>
    <w:rsid w:val="002D70B9"/>
    <w:rsid w:val="002E0055"/>
    <w:rsid w:val="002E08B5"/>
    <w:rsid w:val="002E42D5"/>
    <w:rsid w:val="002E6604"/>
    <w:rsid w:val="002F2758"/>
    <w:rsid w:val="002F5369"/>
    <w:rsid w:val="00301B99"/>
    <w:rsid w:val="0030232D"/>
    <w:rsid w:val="00302C89"/>
    <w:rsid w:val="00303137"/>
    <w:rsid w:val="00304FDC"/>
    <w:rsid w:val="00305B36"/>
    <w:rsid w:val="003122B1"/>
    <w:rsid w:val="00312318"/>
    <w:rsid w:val="003146FD"/>
    <w:rsid w:val="00321A13"/>
    <w:rsid w:val="0032385C"/>
    <w:rsid w:val="003268D1"/>
    <w:rsid w:val="00330AE5"/>
    <w:rsid w:val="00331F98"/>
    <w:rsid w:val="00332372"/>
    <w:rsid w:val="00334415"/>
    <w:rsid w:val="00334C05"/>
    <w:rsid w:val="00335D65"/>
    <w:rsid w:val="003363A2"/>
    <w:rsid w:val="0033673A"/>
    <w:rsid w:val="00337B64"/>
    <w:rsid w:val="00350F45"/>
    <w:rsid w:val="00352231"/>
    <w:rsid w:val="0035243C"/>
    <w:rsid w:val="003527EA"/>
    <w:rsid w:val="003539E0"/>
    <w:rsid w:val="00354CA1"/>
    <w:rsid w:val="003571E4"/>
    <w:rsid w:val="00361C8A"/>
    <w:rsid w:val="00362CCA"/>
    <w:rsid w:val="0037030F"/>
    <w:rsid w:val="0037156A"/>
    <w:rsid w:val="00371703"/>
    <w:rsid w:val="00374862"/>
    <w:rsid w:val="00375CB4"/>
    <w:rsid w:val="003779A2"/>
    <w:rsid w:val="0038422E"/>
    <w:rsid w:val="00386F66"/>
    <w:rsid w:val="00392B6F"/>
    <w:rsid w:val="003A415F"/>
    <w:rsid w:val="003A4185"/>
    <w:rsid w:val="003A4858"/>
    <w:rsid w:val="003A496B"/>
    <w:rsid w:val="003B0201"/>
    <w:rsid w:val="003B3B7E"/>
    <w:rsid w:val="003C0451"/>
    <w:rsid w:val="003C123D"/>
    <w:rsid w:val="003C6BDE"/>
    <w:rsid w:val="003D2B59"/>
    <w:rsid w:val="003D3F47"/>
    <w:rsid w:val="003D5A8C"/>
    <w:rsid w:val="003D76C9"/>
    <w:rsid w:val="003D7B0B"/>
    <w:rsid w:val="003E3BD4"/>
    <w:rsid w:val="003E3F11"/>
    <w:rsid w:val="003F1D61"/>
    <w:rsid w:val="003F2D17"/>
    <w:rsid w:val="003F3871"/>
    <w:rsid w:val="00402BA0"/>
    <w:rsid w:val="004039E0"/>
    <w:rsid w:val="00404CCC"/>
    <w:rsid w:val="00407C50"/>
    <w:rsid w:val="00413567"/>
    <w:rsid w:val="00417374"/>
    <w:rsid w:val="00420104"/>
    <w:rsid w:val="00421804"/>
    <w:rsid w:val="00434178"/>
    <w:rsid w:val="00435367"/>
    <w:rsid w:val="004603EE"/>
    <w:rsid w:val="00462C5D"/>
    <w:rsid w:val="004630C5"/>
    <w:rsid w:val="00465001"/>
    <w:rsid w:val="00465943"/>
    <w:rsid w:val="00465A83"/>
    <w:rsid w:val="00471F08"/>
    <w:rsid w:val="00477A3B"/>
    <w:rsid w:val="004822E5"/>
    <w:rsid w:val="00490821"/>
    <w:rsid w:val="004917C3"/>
    <w:rsid w:val="0049508C"/>
    <w:rsid w:val="00495A0F"/>
    <w:rsid w:val="004A2130"/>
    <w:rsid w:val="004A3AA7"/>
    <w:rsid w:val="004A72A6"/>
    <w:rsid w:val="004B2950"/>
    <w:rsid w:val="004B33A5"/>
    <w:rsid w:val="004B570F"/>
    <w:rsid w:val="004C59FA"/>
    <w:rsid w:val="004C73FA"/>
    <w:rsid w:val="004C79A0"/>
    <w:rsid w:val="004D0A90"/>
    <w:rsid w:val="004D1EE6"/>
    <w:rsid w:val="004D61FC"/>
    <w:rsid w:val="004E44A1"/>
    <w:rsid w:val="004E456C"/>
    <w:rsid w:val="004E7679"/>
    <w:rsid w:val="004F2CB1"/>
    <w:rsid w:val="004F3AA4"/>
    <w:rsid w:val="004F61C9"/>
    <w:rsid w:val="00502639"/>
    <w:rsid w:val="0050726B"/>
    <w:rsid w:val="005077FE"/>
    <w:rsid w:val="00507F69"/>
    <w:rsid w:val="00511B5C"/>
    <w:rsid w:val="00513356"/>
    <w:rsid w:val="00515F48"/>
    <w:rsid w:val="00522A03"/>
    <w:rsid w:val="00523B9A"/>
    <w:rsid w:val="005259AD"/>
    <w:rsid w:val="00526CE1"/>
    <w:rsid w:val="005308E9"/>
    <w:rsid w:val="00533E55"/>
    <w:rsid w:val="00534062"/>
    <w:rsid w:val="00535970"/>
    <w:rsid w:val="005371D4"/>
    <w:rsid w:val="00542FDE"/>
    <w:rsid w:val="00546DAE"/>
    <w:rsid w:val="005638D9"/>
    <w:rsid w:val="005654C8"/>
    <w:rsid w:val="00566086"/>
    <w:rsid w:val="00566297"/>
    <w:rsid w:val="00570FEE"/>
    <w:rsid w:val="00571C78"/>
    <w:rsid w:val="005742D2"/>
    <w:rsid w:val="005747D0"/>
    <w:rsid w:val="0058030F"/>
    <w:rsid w:val="00581A9F"/>
    <w:rsid w:val="00581F3C"/>
    <w:rsid w:val="00582110"/>
    <w:rsid w:val="0058760E"/>
    <w:rsid w:val="00587C65"/>
    <w:rsid w:val="00592B0A"/>
    <w:rsid w:val="00592D78"/>
    <w:rsid w:val="0059468E"/>
    <w:rsid w:val="00595453"/>
    <w:rsid w:val="005A002B"/>
    <w:rsid w:val="005A1E47"/>
    <w:rsid w:val="005A4910"/>
    <w:rsid w:val="005A51E4"/>
    <w:rsid w:val="005A52E2"/>
    <w:rsid w:val="005B082F"/>
    <w:rsid w:val="005B1278"/>
    <w:rsid w:val="005B16F3"/>
    <w:rsid w:val="005B4E9A"/>
    <w:rsid w:val="005B5302"/>
    <w:rsid w:val="005C2A13"/>
    <w:rsid w:val="005C4CC8"/>
    <w:rsid w:val="005C6C17"/>
    <w:rsid w:val="005D15FE"/>
    <w:rsid w:val="005D4610"/>
    <w:rsid w:val="005E0203"/>
    <w:rsid w:val="005E2B69"/>
    <w:rsid w:val="005E498C"/>
    <w:rsid w:val="005E6F73"/>
    <w:rsid w:val="005F04E8"/>
    <w:rsid w:val="005F2FEA"/>
    <w:rsid w:val="005F6325"/>
    <w:rsid w:val="006036A1"/>
    <w:rsid w:val="00603A9A"/>
    <w:rsid w:val="00604060"/>
    <w:rsid w:val="006041A0"/>
    <w:rsid w:val="00606C00"/>
    <w:rsid w:val="00611D40"/>
    <w:rsid w:val="00616723"/>
    <w:rsid w:val="0061773B"/>
    <w:rsid w:val="006178E3"/>
    <w:rsid w:val="0062093F"/>
    <w:rsid w:val="00621D5E"/>
    <w:rsid w:val="00621F54"/>
    <w:rsid w:val="006222CD"/>
    <w:rsid w:val="00622A66"/>
    <w:rsid w:val="00634F1B"/>
    <w:rsid w:val="00637386"/>
    <w:rsid w:val="006378F4"/>
    <w:rsid w:val="0064079F"/>
    <w:rsid w:val="006411A5"/>
    <w:rsid w:val="0064248F"/>
    <w:rsid w:val="006474E9"/>
    <w:rsid w:val="0065023C"/>
    <w:rsid w:val="00653B56"/>
    <w:rsid w:val="00655E10"/>
    <w:rsid w:val="0065620E"/>
    <w:rsid w:val="0066180D"/>
    <w:rsid w:val="00661A74"/>
    <w:rsid w:val="00662A31"/>
    <w:rsid w:val="00664024"/>
    <w:rsid w:val="00667BD2"/>
    <w:rsid w:val="0067208D"/>
    <w:rsid w:val="0067214D"/>
    <w:rsid w:val="006723F8"/>
    <w:rsid w:val="0067567C"/>
    <w:rsid w:val="00676FCC"/>
    <w:rsid w:val="00677164"/>
    <w:rsid w:val="00680AB2"/>
    <w:rsid w:val="0068254D"/>
    <w:rsid w:val="00692658"/>
    <w:rsid w:val="00692867"/>
    <w:rsid w:val="0069714F"/>
    <w:rsid w:val="006A6C92"/>
    <w:rsid w:val="006A6C93"/>
    <w:rsid w:val="006B00FB"/>
    <w:rsid w:val="006B282D"/>
    <w:rsid w:val="006B3702"/>
    <w:rsid w:val="006C399C"/>
    <w:rsid w:val="006C6623"/>
    <w:rsid w:val="006D6BB1"/>
    <w:rsid w:val="006D70F8"/>
    <w:rsid w:val="006E0489"/>
    <w:rsid w:val="006E548B"/>
    <w:rsid w:val="006F0195"/>
    <w:rsid w:val="006F13BE"/>
    <w:rsid w:val="006F2A5B"/>
    <w:rsid w:val="006F6056"/>
    <w:rsid w:val="007029A7"/>
    <w:rsid w:val="00702C9F"/>
    <w:rsid w:val="0070412A"/>
    <w:rsid w:val="0070522A"/>
    <w:rsid w:val="00706FBC"/>
    <w:rsid w:val="007074F9"/>
    <w:rsid w:val="0071046F"/>
    <w:rsid w:val="0071331D"/>
    <w:rsid w:val="0071455F"/>
    <w:rsid w:val="007168C4"/>
    <w:rsid w:val="00716F6D"/>
    <w:rsid w:val="007215C4"/>
    <w:rsid w:val="007217C7"/>
    <w:rsid w:val="00721F53"/>
    <w:rsid w:val="007254A3"/>
    <w:rsid w:val="00726C13"/>
    <w:rsid w:val="00727CD0"/>
    <w:rsid w:val="00731A9F"/>
    <w:rsid w:val="007357F8"/>
    <w:rsid w:val="007366AA"/>
    <w:rsid w:val="007376B7"/>
    <w:rsid w:val="00740E93"/>
    <w:rsid w:val="00741DB3"/>
    <w:rsid w:val="00743E0A"/>
    <w:rsid w:val="0074429C"/>
    <w:rsid w:val="00750474"/>
    <w:rsid w:val="00755007"/>
    <w:rsid w:val="007563BC"/>
    <w:rsid w:val="00757605"/>
    <w:rsid w:val="007640BC"/>
    <w:rsid w:val="0076482A"/>
    <w:rsid w:val="00781A2D"/>
    <w:rsid w:val="007826E6"/>
    <w:rsid w:val="00782949"/>
    <w:rsid w:val="00782FB6"/>
    <w:rsid w:val="00783597"/>
    <w:rsid w:val="00785443"/>
    <w:rsid w:val="0078724A"/>
    <w:rsid w:val="00790D25"/>
    <w:rsid w:val="007926E7"/>
    <w:rsid w:val="0079594C"/>
    <w:rsid w:val="00797B3D"/>
    <w:rsid w:val="00797F06"/>
    <w:rsid w:val="007A49C4"/>
    <w:rsid w:val="007A5C80"/>
    <w:rsid w:val="007B3509"/>
    <w:rsid w:val="007B56E8"/>
    <w:rsid w:val="007B6998"/>
    <w:rsid w:val="007C35D9"/>
    <w:rsid w:val="007C7D42"/>
    <w:rsid w:val="007D1E48"/>
    <w:rsid w:val="007D7544"/>
    <w:rsid w:val="007E08CC"/>
    <w:rsid w:val="007E3EE8"/>
    <w:rsid w:val="007E7E4E"/>
    <w:rsid w:val="007F2274"/>
    <w:rsid w:val="008005ED"/>
    <w:rsid w:val="00804233"/>
    <w:rsid w:val="0080487A"/>
    <w:rsid w:val="00805BC1"/>
    <w:rsid w:val="00807BA2"/>
    <w:rsid w:val="00813057"/>
    <w:rsid w:val="00820630"/>
    <w:rsid w:val="00826A16"/>
    <w:rsid w:val="00830CDF"/>
    <w:rsid w:val="00833BB5"/>
    <w:rsid w:val="00834254"/>
    <w:rsid w:val="00840F6A"/>
    <w:rsid w:val="00847206"/>
    <w:rsid w:val="008551E9"/>
    <w:rsid w:val="00857E87"/>
    <w:rsid w:val="00860F62"/>
    <w:rsid w:val="0086192D"/>
    <w:rsid w:val="008633D1"/>
    <w:rsid w:val="00865CDE"/>
    <w:rsid w:val="0086780A"/>
    <w:rsid w:val="008714A0"/>
    <w:rsid w:val="0087220D"/>
    <w:rsid w:val="008728E6"/>
    <w:rsid w:val="008745EE"/>
    <w:rsid w:val="0087781F"/>
    <w:rsid w:val="00880D2E"/>
    <w:rsid w:val="00882197"/>
    <w:rsid w:val="00884617"/>
    <w:rsid w:val="0088523F"/>
    <w:rsid w:val="0088624D"/>
    <w:rsid w:val="00887F68"/>
    <w:rsid w:val="00892139"/>
    <w:rsid w:val="008922BA"/>
    <w:rsid w:val="00893301"/>
    <w:rsid w:val="008A449E"/>
    <w:rsid w:val="008A47C9"/>
    <w:rsid w:val="008A67B5"/>
    <w:rsid w:val="008A6DB0"/>
    <w:rsid w:val="008A7C9E"/>
    <w:rsid w:val="008B1F6B"/>
    <w:rsid w:val="008B21EA"/>
    <w:rsid w:val="008B5886"/>
    <w:rsid w:val="008C15EA"/>
    <w:rsid w:val="008C6321"/>
    <w:rsid w:val="008C77A0"/>
    <w:rsid w:val="008D1B48"/>
    <w:rsid w:val="008D1C0A"/>
    <w:rsid w:val="008D2DE8"/>
    <w:rsid w:val="008D40C0"/>
    <w:rsid w:val="008D58E2"/>
    <w:rsid w:val="008E0E8A"/>
    <w:rsid w:val="008E1ADE"/>
    <w:rsid w:val="008E7340"/>
    <w:rsid w:val="008F31BE"/>
    <w:rsid w:val="008F3A15"/>
    <w:rsid w:val="00902F62"/>
    <w:rsid w:val="009076ED"/>
    <w:rsid w:val="00907F73"/>
    <w:rsid w:val="009118EA"/>
    <w:rsid w:val="00914BFA"/>
    <w:rsid w:val="00916A8A"/>
    <w:rsid w:val="0092139C"/>
    <w:rsid w:val="009213F8"/>
    <w:rsid w:val="009235F5"/>
    <w:rsid w:val="009264A7"/>
    <w:rsid w:val="00926DE7"/>
    <w:rsid w:val="009323AD"/>
    <w:rsid w:val="00942910"/>
    <w:rsid w:val="00951EF1"/>
    <w:rsid w:val="00951F3B"/>
    <w:rsid w:val="00954AD8"/>
    <w:rsid w:val="00956F26"/>
    <w:rsid w:val="0096176A"/>
    <w:rsid w:val="009618B7"/>
    <w:rsid w:val="00963A0B"/>
    <w:rsid w:val="009709CD"/>
    <w:rsid w:val="009727B4"/>
    <w:rsid w:val="0097402B"/>
    <w:rsid w:val="0097409F"/>
    <w:rsid w:val="00987B78"/>
    <w:rsid w:val="00987D1B"/>
    <w:rsid w:val="00991A7F"/>
    <w:rsid w:val="009933A2"/>
    <w:rsid w:val="009935FB"/>
    <w:rsid w:val="0099435B"/>
    <w:rsid w:val="009A0962"/>
    <w:rsid w:val="009B223F"/>
    <w:rsid w:val="009B76E2"/>
    <w:rsid w:val="009C39C0"/>
    <w:rsid w:val="009C55C5"/>
    <w:rsid w:val="009D13A7"/>
    <w:rsid w:val="009D594F"/>
    <w:rsid w:val="009E1C70"/>
    <w:rsid w:val="009E4A8B"/>
    <w:rsid w:val="009E5053"/>
    <w:rsid w:val="009F231C"/>
    <w:rsid w:val="009F37F0"/>
    <w:rsid w:val="009F3B56"/>
    <w:rsid w:val="009F42E8"/>
    <w:rsid w:val="00A01904"/>
    <w:rsid w:val="00A0280D"/>
    <w:rsid w:val="00A12638"/>
    <w:rsid w:val="00A14D5F"/>
    <w:rsid w:val="00A21A64"/>
    <w:rsid w:val="00A2258C"/>
    <w:rsid w:val="00A23042"/>
    <w:rsid w:val="00A32564"/>
    <w:rsid w:val="00A32821"/>
    <w:rsid w:val="00A35373"/>
    <w:rsid w:val="00A3689B"/>
    <w:rsid w:val="00A40107"/>
    <w:rsid w:val="00A42D18"/>
    <w:rsid w:val="00A45762"/>
    <w:rsid w:val="00A45BB8"/>
    <w:rsid w:val="00A45BF7"/>
    <w:rsid w:val="00A519EA"/>
    <w:rsid w:val="00A56AC1"/>
    <w:rsid w:val="00A63899"/>
    <w:rsid w:val="00A656C0"/>
    <w:rsid w:val="00A70296"/>
    <w:rsid w:val="00A70397"/>
    <w:rsid w:val="00A7121F"/>
    <w:rsid w:val="00A7190E"/>
    <w:rsid w:val="00A75F6B"/>
    <w:rsid w:val="00A778A8"/>
    <w:rsid w:val="00A82DF3"/>
    <w:rsid w:val="00A871C3"/>
    <w:rsid w:val="00A8722C"/>
    <w:rsid w:val="00A946B7"/>
    <w:rsid w:val="00A95724"/>
    <w:rsid w:val="00AA00CE"/>
    <w:rsid w:val="00AA1363"/>
    <w:rsid w:val="00AA13C5"/>
    <w:rsid w:val="00AA1A08"/>
    <w:rsid w:val="00AA673C"/>
    <w:rsid w:val="00AA6F01"/>
    <w:rsid w:val="00AB30D4"/>
    <w:rsid w:val="00AB3212"/>
    <w:rsid w:val="00AB39A4"/>
    <w:rsid w:val="00AB7C86"/>
    <w:rsid w:val="00AC1965"/>
    <w:rsid w:val="00AC3EE0"/>
    <w:rsid w:val="00AC42F2"/>
    <w:rsid w:val="00AD0122"/>
    <w:rsid w:val="00AD5E10"/>
    <w:rsid w:val="00AD66AD"/>
    <w:rsid w:val="00AD7502"/>
    <w:rsid w:val="00AE0FA7"/>
    <w:rsid w:val="00AE36F7"/>
    <w:rsid w:val="00AE6355"/>
    <w:rsid w:val="00AF17D3"/>
    <w:rsid w:val="00AF25AA"/>
    <w:rsid w:val="00AF2A4B"/>
    <w:rsid w:val="00AF4C43"/>
    <w:rsid w:val="00AF7FEF"/>
    <w:rsid w:val="00B03FA2"/>
    <w:rsid w:val="00B0568C"/>
    <w:rsid w:val="00B1063E"/>
    <w:rsid w:val="00B11F3C"/>
    <w:rsid w:val="00B17CD3"/>
    <w:rsid w:val="00B20E1C"/>
    <w:rsid w:val="00B23BCD"/>
    <w:rsid w:val="00B33A96"/>
    <w:rsid w:val="00B37E14"/>
    <w:rsid w:val="00B4041E"/>
    <w:rsid w:val="00B42148"/>
    <w:rsid w:val="00B42A3B"/>
    <w:rsid w:val="00B453E9"/>
    <w:rsid w:val="00B5161A"/>
    <w:rsid w:val="00B5311A"/>
    <w:rsid w:val="00B5643A"/>
    <w:rsid w:val="00B70503"/>
    <w:rsid w:val="00B71B16"/>
    <w:rsid w:val="00B74BFF"/>
    <w:rsid w:val="00B7569E"/>
    <w:rsid w:val="00B8043C"/>
    <w:rsid w:val="00B8057A"/>
    <w:rsid w:val="00B8159E"/>
    <w:rsid w:val="00B82BDC"/>
    <w:rsid w:val="00B91A49"/>
    <w:rsid w:val="00B94DAC"/>
    <w:rsid w:val="00BA0901"/>
    <w:rsid w:val="00BA7D60"/>
    <w:rsid w:val="00BB0177"/>
    <w:rsid w:val="00BB56B3"/>
    <w:rsid w:val="00BB668A"/>
    <w:rsid w:val="00BB7167"/>
    <w:rsid w:val="00BD4AB6"/>
    <w:rsid w:val="00BD599F"/>
    <w:rsid w:val="00BE16E3"/>
    <w:rsid w:val="00BE3328"/>
    <w:rsid w:val="00BE3A7B"/>
    <w:rsid w:val="00BF4378"/>
    <w:rsid w:val="00BF665B"/>
    <w:rsid w:val="00C020A1"/>
    <w:rsid w:val="00C07621"/>
    <w:rsid w:val="00C11AF3"/>
    <w:rsid w:val="00C13A54"/>
    <w:rsid w:val="00C13F77"/>
    <w:rsid w:val="00C16400"/>
    <w:rsid w:val="00C16AF6"/>
    <w:rsid w:val="00C175DF"/>
    <w:rsid w:val="00C24FF2"/>
    <w:rsid w:val="00C25084"/>
    <w:rsid w:val="00C316C9"/>
    <w:rsid w:val="00C340DC"/>
    <w:rsid w:val="00C3473E"/>
    <w:rsid w:val="00C357AD"/>
    <w:rsid w:val="00C40146"/>
    <w:rsid w:val="00C45EAF"/>
    <w:rsid w:val="00C4659E"/>
    <w:rsid w:val="00C4717D"/>
    <w:rsid w:val="00C52463"/>
    <w:rsid w:val="00C53B39"/>
    <w:rsid w:val="00C56947"/>
    <w:rsid w:val="00C57737"/>
    <w:rsid w:val="00C619BE"/>
    <w:rsid w:val="00C63577"/>
    <w:rsid w:val="00C64A78"/>
    <w:rsid w:val="00C709FA"/>
    <w:rsid w:val="00C72FA7"/>
    <w:rsid w:val="00C77E18"/>
    <w:rsid w:val="00C85F1D"/>
    <w:rsid w:val="00C93BEA"/>
    <w:rsid w:val="00C948AE"/>
    <w:rsid w:val="00C9634B"/>
    <w:rsid w:val="00C96455"/>
    <w:rsid w:val="00CA055A"/>
    <w:rsid w:val="00CA1D19"/>
    <w:rsid w:val="00CA24BD"/>
    <w:rsid w:val="00CA6D89"/>
    <w:rsid w:val="00CB4558"/>
    <w:rsid w:val="00CB4D30"/>
    <w:rsid w:val="00CB5B75"/>
    <w:rsid w:val="00CB6B35"/>
    <w:rsid w:val="00CC09D7"/>
    <w:rsid w:val="00CC2FFC"/>
    <w:rsid w:val="00CC37B6"/>
    <w:rsid w:val="00CC5049"/>
    <w:rsid w:val="00CD01A3"/>
    <w:rsid w:val="00CD1A3E"/>
    <w:rsid w:val="00CD1F00"/>
    <w:rsid w:val="00CE0305"/>
    <w:rsid w:val="00CE122C"/>
    <w:rsid w:val="00CE412F"/>
    <w:rsid w:val="00CE6B07"/>
    <w:rsid w:val="00CF4D95"/>
    <w:rsid w:val="00CF519A"/>
    <w:rsid w:val="00D01B9E"/>
    <w:rsid w:val="00D0690B"/>
    <w:rsid w:val="00D12D0F"/>
    <w:rsid w:val="00D147DB"/>
    <w:rsid w:val="00D1620F"/>
    <w:rsid w:val="00D16DB5"/>
    <w:rsid w:val="00D17841"/>
    <w:rsid w:val="00D22BE8"/>
    <w:rsid w:val="00D34F69"/>
    <w:rsid w:val="00D364B4"/>
    <w:rsid w:val="00D3792A"/>
    <w:rsid w:val="00D41D76"/>
    <w:rsid w:val="00D42874"/>
    <w:rsid w:val="00D44494"/>
    <w:rsid w:val="00D510AD"/>
    <w:rsid w:val="00D51195"/>
    <w:rsid w:val="00D51379"/>
    <w:rsid w:val="00D54B92"/>
    <w:rsid w:val="00D54EF7"/>
    <w:rsid w:val="00D60049"/>
    <w:rsid w:val="00D621CE"/>
    <w:rsid w:val="00D6362B"/>
    <w:rsid w:val="00D63F79"/>
    <w:rsid w:val="00D649F5"/>
    <w:rsid w:val="00D66F0E"/>
    <w:rsid w:val="00D80B36"/>
    <w:rsid w:val="00D863D4"/>
    <w:rsid w:val="00D90761"/>
    <w:rsid w:val="00D92A55"/>
    <w:rsid w:val="00D93FD5"/>
    <w:rsid w:val="00D946AD"/>
    <w:rsid w:val="00D95728"/>
    <w:rsid w:val="00D974BC"/>
    <w:rsid w:val="00DA2996"/>
    <w:rsid w:val="00DA2A9D"/>
    <w:rsid w:val="00DA2DB5"/>
    <w:rsid w:val="00DA7CE3"/>
    <w:rsid w:val="00DB298D"/>
    <w:rsid w:val="00DB341F"/>
    <w:rsid w:val="00DC5A86"/>
    <w:rsid w:val="00DD0DBB"/>
    <w:rsid w:val="00DD0FAB"/>
    <w:rsid w:val="00DD4389"/>
    <w:rsid w:val="00DD5BF6"/>
    <w:rsid w:val="00DE0DAF"/>
    <w:rsid w:val="00DE1D5A"/>
    <w:rsid w:val="00DE3C09"/>
    <w:rsid w:val="00DE6571"/>
    <w:rsid w:val="00DE7E30"/>
    <w:rsid w:val="00DF5AB1"/>
    <w:rsid w:val="00DF5BD5"/>
    <w:rsid w:val="00DF718F"/>
    <w:rsid w:val="00E044F9"/>
    <w:rsid w:val="00E07C3D"/>
    <w:rsid w:val="00E211BB"/>
    <w:rsid w:val="00E224E8"/>
    <w:rsid w:val="00E24169"/>
    <w:rsid w:val="00E3173B"/>
    <w:rsid w:val="00E320C7"/>
    <w:rsid w:val="00E32420"/>
    <w:rsid w:val="00E3533C"/>
    <w:rsid w:val="00E36DD9"/>
    <w:rsid w:val="00E4115C"/>
    <w:rsid w:val="00E43647"/>
    <w:rsid w:val="00E43F3C"/>
    <w:rsid w:val="00E55076"/>
    <w:rsid w:val="00E60861"/>
    <w:rsid w:val="00E6209A"/>
    <w:rsid w:val="00E62333"/>
    <w:rsid w:val="00E62FBE"/>
    <w:rsid w:val="00E637D8"/>
    <w:rsid w:val="00E64092"/>
    <w:rsid w:val="00E6417B"/>
    <w:rsid w:val="00E66338"/>
    <w:rsid w:val="00E70DF5"/>
    <w:rsid w:val="00E712BF"/>
    <w:rsid w:val="00E748D6"/>
    <w:rsid w:val="00E768F8"/>
    <w:rsid w:val="00E81509"/>
    <w:rsid w:val="00E8338F"/>
    <w:rsid w:val="00E91480"/>
    <w:rsid w:val="00E91B29"/>
    <w:rsid w:val="00E93EA0"/>
    <w:rsid w:val="00E958DB"/>
    <w:rsid w:val="00E959D1"/>
    <w:rsid w:val="00E97BB3"/>
    <w:rsid w:val="00EA379D"/>
    <w:rsid w:val="00EB23E3"/>
    <w:rsid w:val="00EB41C7"/>
    <w:rsid w:val="00EC0583"/>
    <w:rsid w:val="00EC0C61"/>
    <w:rsid w:val="00EC1AF8"/>
    <w:rsid w:val="00EC318F"/>
    <w:rsid w:val="00EC3A1D"/>
    <w:rsid w:val="00ED34EF"/>
    <w:rsid w:val="00ED6382"/>
    <w:rsid w:val="00ED6E5B"/>
    <w:rsid w:val="00EE08AE"/>
    <w:rsid w:val="00EE13B4"/>
    <w:rsid w:val="00EE3223"/>
    <w:rsid w:val="00EE3BD0"/>
    <w:rsid w:val="00EE5729"/>
    <w:rsid w:val="00EF2ABE"/>
    <w:rsid w:val="00EF2BD2"/>
    <w:rsid w:val="00EF3ADD"/>
    <w:rsid w:val="00EF661B"/>
    <w:rsid w:val="00EF6B58"/>
    <w:rsid w:val="00F04E07"/>
    <w:rsid w:val="00F10F4A"/>
    <w:rsid w:val="00F14BB5"/>
    <w:rsid w:val="00F17DDD"/>
    <w:rsid w:val="00F20FD2"/>
    <w:rsid w:val="00F230A9"/>
    <w:rsid w:val="00F2560B"/>
    <w:rsid w:val="00F25A4F"/>
    <w:rsid w:val="00F25F79"/>
    <w:rsid w:val="00F2781A"/>
    <w:rsid w:val="00F33A20"/>
    <w:rsid w:val="00F357DE"/>
    <w:rsid w:val="00F357F2"/>
    <w:rsid w:val="00F4145F"/>
    <w:rsid w:val="00F41F75"/>
    <w:rsid w:val="00F43450"/>
    <w:rsid w:val="00F43C11"/>
    <w:rsid w:val="00F47A59"/>
    <w:rsid w:val="00F50407"/>
    <w:rsid w:val="00F518F1"/>
    <w:rsid w:val="00F51AA6"/>
    <w:rsid w:val="00F52E00"/>
    <w:rsid w:val="00F55EBF"/>
    <w:rsid w:val="00F6103B"/>
    <w:rsid w:val="00F64FE0"/>
    <w:rsid w:val="00F6714C"/>
    <w:rsid w:val="00F67DC4"/>
    <w:rsid w:val="00F72866"/>
    <w:rsid w:val="00F72F94"/>
    <w:rsid w:val="00F74417"/>
    <w:rsid w:val="00F80FDA"/>
    <w:rsid w:val="00F8159D"/>
    <w:rsid w:val="00F83432"/>
    <w:rsid w:val="00F84796"/>
    <w:rsid w:val="00F84A3D"/>
    <w:rsid w:val="00F860D7"/>
    <w:rsid w:val="00F92682"/>
    <w:rsid w:val="00F94997"/>
    <w:rsid w:val="00F9644C"/>
    <w:rsid w:val="00F96C36"/>
    <w:rsid w:val="00FA1D29"/>
    <w:rsid w:val="00FA6B08"/>
    <w:rsid w:val="00FA7D0D"/>
    <w:rsid w:val="00FB2597"/>
    <w:rsid w:val="00FB33B9"/>
    <w:rsid w:val="00FB483C"/>
    <w:rsid w:val="00FD2F9C"/>
    <w:rsid w:val="00FD6D60"/>
    <w:rsid w:val="00FE304A"/>
    <w:rsid w:val="00FE5575"/>
    <w:rsid w:val="00FF18F5"/>
    <w:rsid w:val="00FF3944"/>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9E122-6995-4407-950F-C53AF31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EE"/>
  </w:style>
  <w:style w:type="paragraph" w:styleId="Heading1">
    <w:name w:val="heading 1"/>
    <w:basedOn w:val="Normal"/>
    <w:link w:val="Heading1Char"/>
    <w:uiPriority w:val="9"/>
    <w:qFormat/>
    <w:rsid w:val="00D0690B"/>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rsid w:val="00124A92"/>
    <w:pPr>
      <w:keepNext/>
      <w:keepLines/>
      <w:spacing w:before="360" w:after="80" w:line="240" w:lineRule="auto"/>
      <w:outlineLvl w:val="1"/>
    </w:pPr>
    <w:rPr>
      <w:rFonts w:ascii="Times New Roman" w:eastAsia="Times New Roman" w:hAnsi="Times New Roman" w:cs="Times New Roman"/>
      <w:b/>
      <w:sz w:val="36"/>
      <w:szCs w:val="36"/>
      <w:lang w:val="vi-VN" w:eastAsia="vi-VN"/>
    </w:rPr>
  </w:style>
  <w:style w:type="paragraph" w:styleId="Heading3">
    <w:name w:val="heading 3"/>
    <w:basedOn w:val="Normal"/>
    <w:next w:val="Normal"/>
    <w:link w:val="Heading3Char"/>
    <w:rsid w:val="00124A92"/>
    <w:pPr>
      <w:keepNext/>
      <w:keepLines/>
      <w:spacing w:before="280" w:after="80" w:line="240" w:lineRule="auto"/>
      <w:outlineLvl w:val="2"/>
    </w:pPr>
    <w:rPr>
      <w:rFonts w:ascii="Times New Roman" w:eastAsia="Times New Roman" w:hAnsi="Times New Roman" w:cs="Times New Roman"/>
      <w:b/>
      <w:sz w:val="28"/>
      <w:szCs w:val="28"/>
      <w:lang w:val="vi-VN" w:eastAsia="vi-VN"/>
    </w:rPr>
  </w:style>
  <w:style w:type="paragraph" w:styleId="Heading4">
    <w:name w:val="heading 4"/>
    <w:basedOn w:val="Normal"/>
    <w:next w:val="Normal"/>
    <w:link w:val="Heading4Char"/>
    <w:rsid w:val="00124A92"/>
    <w:pPr>
      <w:keepNext/>
      <w:keepLines/>
      <w:spacing w:before="240" w:after="40" w:line="240" w:lineRule="auto"/>
      <w:outlineLvl w:val="3"/>
    </w:pPr>
    <w:rPr>
      <w:rFonts w:ascii="Times New Roman" w:eastAsia="Times New Roman" w:hAnsi="Times New Roman" w:cs="Times New Roman"/>
      <w:b/>
      <w:sz w:val="24"/>
      <w:szCs w:val="24"/>
      <w:lang w:val="vi-VN" w:eastAsia="vi-VN"/>
    </w:rPr>
  </w:style>
  <w:style w:type="paragraph" w:styleId="Heading5">
    <w:name w:val="heading 5"/>
    <w:basedOn w:val="Normal"/>
    <w:next w:val="Normal"/>
    <w:link w:val="Heading5Char"/>
    <w:rsid w:val="00124A92"/>
    <w:pPr>
      <w:keepNext/>
      <w:keepLines/>
      <w:spacing w:before="220" w:after="40" w:line="240" w:lineRule="auto"/>
      <w:outlineLvl w:val="4"/>
    </w:pPr>
    <w:rPr>
      <w:rFonts w:ascii="Times New Roman" w:eastAsia="Times New Roman" w:hAnsi="Times New Roman" w:cs="Times New Roman"/>
      <w:b/>
      <w:lang w:val="vi-VN" w:eastAsia="vi-VN"/>
    </w:rPr>
  </w:style>
  <w:style w:type="paragraph" w:styleId="Heading6">
    <w:name w:val="heading 6"/>
    <w:basedOn w:val="Normal"/>
    <w:next w:val="Normal"/>
    <w:link w:val="Heading6Char"/>
    <w:rsid w:val="00124A92"/>
    <w:pPr>
      <w:keepNext/>
      <w:keepLines/>
      <w:spacing w:before="200" w:after="40" w:line="240" w:lineRule="auto"/>
      <w:outlineLvl w:val="5"/>
    </w:pPr>
    <w:rPr>
      <w:rFonts w:ascii="Times New Roman" w:eastAsia="Times New Roman" w:hAnsi="Times New Roman" w:cs="Times New Roman"/>
      <w:b/>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90B"/>
    <w:pPr>
      <w:spacing w:before="120" w:after="120" w:line="240" w:lineRule="auto"/>
      <w:ind w:left="720"/>
      <w:contextualSpacing/>
    </w:pPr>
    <w:rPr>
      <w:rFonts w:ascii="Times New Roman" w:hAnsi="Times New Roman" w:cs="Times New Roman"/>
      <w:color w:val="000000"/>
      <w:sz w:val="28"/>
      <w:szCs w:val="18"/>
    </w:rPr>
  </w:style>
  <w:style w:type="paragraph" w:styleId="NormalWeb">
    <w:name w:val="Normal (Web)"/>
    <w:basedOn w:val="Normal"/>
    <w:uiPriority w:val="99"/>
    <w:unhideWhenUsed/>
    <w:rsid w:val="00D06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0690B"/>
    <w:rPr>
      <w:rFonts w:ascii="Times New Roman" w:eastAsia="Times New Roman" w:hAnsi="Times New Roman" w:cs="Times New Roman"/>
      <w:b/>
      <w:bCs/>
      <w:kern w:val="36"/>
      <w:sz w:val="48"/>
      <w:szCs w:val="48"/>
      <w:lang w:val="vi-VN" w:eastAsia="vi-VN"/>
    </w:rPr>
  </w:style>
  <w:style w:type="table" w:styleId="TableGrid">
    <w:name w:val="Table Grid"/>
    <w:basedOn w:val="TableNormal"/>
    <w:uiPriority w:val="39"/>
    <w:rsid w:val="00AD5E1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5E10"/>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AD5E10"/>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D5E10"/>
    <w:rPr>
      <w:vertAlign w:val="superscript"/>
    </w:rPr>
  </w:style>
  <w:style w:type="paragraph" w:customStyle="1" w:styleId="TableParagraph">
    <w:name w:val="Table Paragraph"/>
    <w:basedOn w:val="Normal"/>
    <w:uiPriority w:val="1"/>
    <w:qFormat/>
    <w:rsid w:val="006A6C92"/>
    <w:pPr>
      <w:widowControl w:val="0"/>
      <w:autoSpaceDE w:val="0"/>
      <w:autoSpaceDN w:val="0"/>
      <w:spacing w:after="0" w:line="240" w:lineRule="auto"/>
    </w:pPr>
    <w:rPr>
      <w:rFonts w:ascii="Times New Roman" w:eastAsia="Times New Roman" w:hAnsi="Times New Roman" w:cs="Times New Roman"/>
    </w:rPr>
  </w:style>
  <w:style w:type="character" w:customStyle="1" w:styleId="help-ipa1">
    <w:name w:val="help-ipa1"/>
    <w:rsid w:val="00CF519A"/>
    <w:rPr>
      <w:rFonts w:ascii="Arial Unicode MS" w:eastAsia="Arial Unicode MS" w:hAnsi="Arial Unicode MS" w:cs="Arial Unicode MS" w:hint="eastAsia"/>
      <w:sz w:val="34"/>
      <w:szCs w:val="34"/>
    </w:rPr>
  </w:style>
  <w:style w:type="paragraph" w:styleId="NoSpacing">
    <w:name w:val="No Spacing"/>
    <w:link w:val="NoSpacingChar"/>
    <w:uiPriority w:val="1"/>
    <w:qFormat/>
    <w:rsid w:val="00A32821"/>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124A92"/>
    <w:rPr>
      <w:rFonts w:ascii="Times New Roman" w:eastAsia="Times New Roman" w:hAnsi="Times New Roman" w:cs="Times New Roman"/>
      <w:b/>
      <w:sz w:val="36"/>
      <w:szCs w:val="36"/>
      <w:lang w:val="vi-VN" w:eastAsia="vi-VN"/>
    </w:rPr>
  </w:style>
  <w:style w:type="character" w:customStyle="1" w:styleId="Heading3Char">
    <w:name w:val="Heading 3 Char"/>
    <w:basedOn w:val="DefaultParagraphFont"/>
    <w:link w:val="Heading3"/>
    <w:rsid w:val="00124A92"/>
    <w:rPr>
      <w:rFonts w:ascii="Times New Roman" w:eastAsia="Times New Roman" w:hAnsi="Times New Roman" w:cs="Times New Roman"/>
      <w:b/>
      <w:sz w:val="28"/>
      <w:szCs w:val="28"/>
      <w:lang w:val="vi-VN" w:eastAsia="vi-VN"/>
    </w:rPr>
  </w:style>
  <w:style w:type="character" w:customStyle="1" w:styleId="Heading4Char">
    <w:name w:val="Heading 4 Char"/>
    <w:basedOn w:val="DefaultParagraphFont"/>
    <w:link w:val="Heading4"/>
    <w:rsid w:val="00124A92"/>
    <w:rPr>
      <w:rFonts w:ascii="Times New Roman" w:eastAsia="Times New Roman" w:hAnsi="Times New Roman" w:cs="Times New Roman"/>
      <w:b/>
      <w:sz w:val="24"/>
      <w:szCs w:val="24"/>
      <w:lang w:val="vi-VN" w:eastAsia="vi-VN"/>
    </w:rPr>
  </w:style>
  <w:style w:type="character" w:customStyle="1" w:styleId="Heading5Char">
    <w:name w:val="Heading 5 Char"/>
    <w:basedOn w:val="DefaultParagraphFont"/>
    <w:link w:val="Heading5"/>
    <w:rsid w:val="00124A92"/>
    <w:rPr>
      <w:rFonts w:ascii="Times New Roman" w:eastAsia="Times New Roman" w:hAnsi="Times New Roman" w:cs="Times New Roman"/>
      <w:b/>
      <w:lang w:val="vi-VN" w:eastAsia="vi-VN"/>
    </w:rPr>
  </w:style>
  <w:style w:type="character" w:customStyle="1" w:styleId="Heading6Char">
    <w:name w:val="Heading 6 Char"/>
    <w:basedOn w:val="DefaultParagraphFont"/>
    <w:link w:val="Heading6"/>
    <w:rsid w:val="00124A92"/>
    <w:rPr>
      <w:rFonts w:ascii="Times New Roman" w:eastAsia="Times New Roman" w:hAnsi="Times New Roman" w:cs="Times New Roman"/>
      <w:b/>
      <w:sz w:val="20"/>
      <w:szCs w:val="20"/>
      <w:lang w:val="vi-VN" w:eastAsia="vi-VN"/>
    </w:rPr>
  </w:style>
  <w:style w:type="paragraph" w:styleId="Title">
    <w:name w:val="Title"/>
    <w:basedOn w:val="Normal"/>
    <w:next w:val="Normal"/>
    <w:link w:val="TitleChar"/>
    <w:rsid w:val="00124A92"/>
    <w:pPr>
      <w:keepNext/>
      <w:keepLines/>
      <w:spacing w:before="480" w:after="120" w:line="240" w:lineRule="auto"/>
    </w:pPr>
    <w:rPr>
      <w:rFonts w:ascii="Times New Roman" w:eastAsia="Times New Roman" w:hAnsi="Times New Roman" w:cs="Times New Roman"/>
      <w:b/>
      <w:sz w:val="72"/>
      <w:szCs w:val="72"/>
      <w:lang w:val="vi-VN" w:eastAsia="vi-VN"/>
    </w:rPr>
  </w:style>
  <w:style w:type="character" w:customStyle="1" w:styleId="TitleChar">
    <w:name w:val="Title Char"/>
    <w:basedOn w:val="DefaultParagraphFont"/>
    <w:link w:val="Title"/>
    <w:rsid w:val="00124A92"/>
    <w:rPr>
      <w:rFonts w:ascii="Times New Roman" w:eastAsia="Times New Roman" w:hAnsi="Times New Roman" w:cs="Times New Roman"/>
      <w:b/>
      <w:sz w:val="72"/>
      <w:szCs w:val="72"/>
      <w:lang w:val="vi-VN" w:eastAsia="vi-VN"/>
    </w:rPr>
  </w:style>
  <w:style w:type="paragraph" w:styleId="Subtitle">
    <w:name w:val="Subtitle"/>
    <w:basedOn w:val="Normal"/>
    <w:next w:val="Normal"/>
    <w:link w:val="SubtitleChar"/>
    <w:rsid w:val="00124A92"/>
    <w:pPr>
      <w:keepNext/>
      <w:keepLines/>
      <w:spacing w:before="360" w:after="80" w:line="240" w:lineRule="auto"/>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rsid w:val="00124A92"/>
    <w:rPr>
      <w:rFonts w:ascii="Georgia" w:eastAsia="Georgia" w:hAnsi="Georgia" w:cs="Georgia"/>
      <w:i/>
      <w:color w:val="666666"/>
      <w:sz w:val="48"/>
      <w:szCs w:val="48"/>
      <w:lang w:val="vi-VN" w:eastAsia="vi-VN"/>
    </w:rPr>
  </w:style>
  <w:style w:type="character" w:customStyle="1" w:styleId="NoSpacingChar">
    <w:name w:val="No Spacing Char"/>
    <w:link w:val="NoSpacing"/>
    <w:locked/>
    <w:rsid w:val="00124A92"/>
    <w:rPr>
      <w:rFonts w:ascii="Calibri" w:eastAsia="Calibri" w:hAnsi="Calibri" w:cs="Times New Roman"/>
    </w:rPr>
  </w:style>
  <w:style w:type="character" w:customStyle="1" w:styleId="apple-tab-span">
    <w:name w:val="apple-tab-span"/>
    <w:basedOn w:val="DefaultParagraphFont"/>
    <w:rsid w:val="008B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377">
      <w:bodyDiv w:val="1"/>
      <w:marLeft w:val="0"/>
      <w:marRight w:val="0"/>
      <w:marTop w:val="0"/>
      <w:marBottom w:val="0"/>
      <w:divBdr>
        <w:top w:val="none" w:sz="0" w:space="0" w:color="auto"/>
        <w:left w:val="none" w:sz="0" w:space="0" w:color="auto"/>
        <w:bottom w:val="none" w:sz="0" w:space="0" w:color="auto"/>
        <w:right w:val="none" w:sz="0" w:space="0" w:color="auto"/>
      </w:divBdr>
    </w:div>
    <w:div w:id="65996342">
      <w:bodyDiv w:val="1"/>
      <w:marLeft w:val="0"/>
      <w:marRight w:val="0"/>
      <w:marTop w:val="0"/>
      <w:marBottom w:val="0"/>
      <w:divBdr>
        <w:top w:val="none" w:sz="0" w:space="0" w:color="auto"/>
        <w:left w:val="none" w:sz="0" w:space="0" w:color="auto"/>
        <w:bottom w:val="none" w:sz="0" w:space="0" w:color="auto"/>
        <w:right w:val="none" w:sz="0" w:space="0" w:color="auto"/>
      </w:divBdr>
    </w:div>
    <w:div w:id="87775170">
      <w:bodyDiv w:val="1"/>
      <w:marLeft w:val="0"/>
      <w:marRight w:val="0"/>
      <w:marTop w:val="0"/>
      <w:marBottom w:val="0"/>
      <w:divBdr>
        <w:top w:val="none" w:sz="0" w:space="0" w:color="auto"/>
        <w:left w:val="none" w:sz="0" w:space="0" w:color="auto"/>
        <w:bottom w:val="none" w:sz="0" w:space="0" w:color="auto"/>
        <w:right w:val="none" w:sz="0" w:space="0" w:color="auto"/>
      </w:divBdr>
    </w:div>
    <w:div w:id="90857885">
      <w:bodyDiv w:val="1"/>
      <w:marLeft w:val="0"/>
      <w:marRight w:val="0"/>
      <w:marTop w:val="0"/>
      <w:marBottom w:val="0"/>
      <w:divBdr>
        <w:top w:val="none" w:sz="0" w:space="0" w:color="auto"/>
        <w:left w:val="none" w:sz="0" w:space="0" w:color="auto"/>
        <w:bottom w:val="none" w:sz="0" w:space="0" w:color="auto"/>
        <w:right w:val="none" w:sz="0" w:space="0" w:color="auto"/>
      </w:divBdr>
    </w:div>
    <w:div w:id="100957112">
      <w:bodyDiv w:val="1"/>
      <w:marLeft w:val="0"/>
      <w:marRight w:val="0"/>
      <w:marTop w:val="0"/>
      <w:marBottom w:val="0"/>
      <w:divBdr>
        <w:top w:val="none" w:sz="0" w:space="0" w:color="auto"/>
        <w:left w:val="none" w:sz="0" w:space="0" w:color="auto"/>
        <w:bottom w:val="none" w:sz="0" w:space="0" w:color="auto"/>
        <w:right w:val="none" w:sz="0" w:space="0" w:color="auto"/>
      </w:divBdr>
    </w:div>
    <w:div w:id="106971173">
      <w:bodyDiv w:val="1"/>
      <w:marLeft w:val="0"/>
      <w:marRight w:val="0"/>
      <w:marTop w:val="0"/>
      <w:marBottom w:val="0"/>
      <w:divBdr>
        <w:top w:val="none" w:sz="0" w:space="0" w:color="auto"/>
        <w:left w:val="none" w:sz="0" w:space="0" w:color="auto"/>
        <w:bottom w:val="none" w:sz="0" w:space="0" w:color="auto"/>
        <w:right w:val="none" w:sz="0" w:space="0" w:color="auto"/>
      </w:divBdr>
    </w:div>
    <w:div w:id="116412585">
      <w:bodyDiv w:val="1"/>
      <w:marLeft w:val="0"/>
      <w:marRight w:val="0"/>
      <w:marTop w:val="0"/>
      <w:marBottom w:val="0"/>
      <w:divBdr>
        <w:top w:val="none" w:sz="0" w:space="0" w:color="auto"/>
        <w:left w:val="none" w:sz="0" w:space="0" w:color="auto"/>
        <w:bottom w:val="none" w:sz="0" w:space="0" w:color="auto"/>
        <w:right w:val="none" w:sz="0" w:space="0" w:color="auto"/>
      </w:divBdr>
    </w:div>
    <w:div w:id="144588141">
      <w:bodyDiv w:val="1"/>
      <w:marLeft w:val="0"/>
      <w:marRight w:val="0"/>
      <w:marTop w:val="0"/>
      <w:marBottom w:val="0"/>
      <w:divBdr>
        <w:top w:val="none" w:sz="0" w:space="0" w:color="auto"/>
        <w:left w:val="none" w:sz="0" w:space="0" w:color="auto"/>
        <w:bottom w:val="none" w:sz="0" w:space="0" w:color="auto"/>
        <w:right w:val="none" w:sz="0" w:space="0" w:color="auto"/>
      </w:divBdr>
    </w:div>
    <w:div w:id="181433522">
      <w:bodyDiv w:val="1"/>
      <w:marLeft w:val="0"/>
      <w:marRight w:val="0"/>
      <w:marTop w:val="0"/>
      <w:marBottom w:val="0"/>
      <w:divBdr>
        <w:top w:val="none" w:sz="0" w:space="0" w:color="auto"/>
        <w:left w:val="none" w:sz="0" w:space="0" w:color="auto"/>
        <w:bottom w:val="none" w:sz="0" w:space="0" w:color="auto"/>
        <w:right w:val="none" w:sz="0" w:space="0" w:color="auto"/>
      </w:divBdr>
    </w:div>
    <w:div w:id="191265426">
      <w:bodyDiv w:val="1"/>
      <w:marLeft w:val="0"/>
      <w:marRight w:val="0"/>
      <w:marTop w:val="0"/>
      <w:marBottom w:val="0"/>
      <w:divBdr>
        <w:top w:val="none" w:sz="0" w:space="0" w:color="auto"/>
        <w:left w:val="none" w:sz="0" w:space="0" w:color="auto"/>
        <w:bottom w:val="none" w:sz="0" w:space="0" w:color="auto"/>
        <w:right w:val="none" w:sz="0" w:space="0" w:color="auto"/>
      </w:divBdr>
    </w:div>
    <w:div w:id="216864839">
      <w:bodyDiv w:val="1"/>
      <w:marLeft w:val="0"/>
      <w:marRight w:val="0"/>
      <w:marTop w:val="0"/>
      <w:marBottom w:val="0"/>
      <w:divBdr>
        <w:top w:val="none" w:sz="0" w:space="0" w:color="auto"/>
        <w:left w:val="none" w:sz="0" w:space="0" w:color="auto"/>
        <w:bottom w:val="none" w:sz="0" w:space="0" w:color="auto"/>
        <w:right w:val="none" w:sz="0" w:space="0" w:color="auto"/>
      </w:divBdr>
    </w:div>
    <w:div w:id="249776238">
      <w:bodyDiv w:val="1"/>
      <w:marLeft w:val="0"/>
      <w:marRight w:val="0"/>
      <w:marTop w:val="0"/>
      <w:marBottom w:val="0"/>
      <w:divBdr>
        <w:top w:val="none" w:sz="0" w:space="0" w:color="auto"/>
        <w:left w:val="none" w:sz="0" w:space="0" w:color="auto"/>
        <w:bottom w:val="none" w:sz="0" w:space="0" w:color="auto"/>
        <w:right w:val="none" w:sz="0" w:space="0" w:color="auto"/>
      </w:divBdr>
    </w:div>
    <w:div w:id="255291873">
      <w:bodyDiv w:val="1"/>
      <w:marLeft w:val="0"/>
      <w:marRight w:val="0"/>
      <w:marTop w:val="0"/>
      <w:marBottom w:val="0"/>
      <w:divBdr>
        <w:top w:val="none" w:sz="0" w:space="0" w:color="auto"/>
        <w:left w:val="none" w:sz="0" w:space="0" w:color="auto"/>
        <w:bottom w:val="none" w:sz="0" w:space="0" w:color="auto"/>
        <w:right w:val="none" w:sz="0" w:space="0" w:color="auto"/>
      </w:divBdr>
    </w:div>
    <w:div w:id="279726105">
      <w:bodyDiv w:val="1"/>
      <w:marLeft w:val="0"/>
      <w:marRight w:val="0"/>
      <w:marTop w:val="0"/>
      <w:marBottom w:val="0"/>
      <w:divBdr>
        <w:top w:val="none" w:sz="0" w:space="0" w:color="auto"/>
        <w:left w:val="none" w:sz="0" w:space="0" w:color="auto"/>
        <w:bottom w:val="none" w:sz="0" w:space="0" w:color="auto"/>
        <w:right w:val="none" w:sz="0" w:space="0" w:color="auto"/>
      </w:divBdr>
    </w:div>
    <w:div w:id="303049416">
      <w:bodyDiv w:val="1"/>
      <w:marLeft w:val="0"/>
      <w:marRight w:val="0"/>
      <w:marTop w:val="0"/>
      <w:marBottom w:val="0"/>
      <w:divBdr>
        <w:top w:val="none" w:sz="0" w:space="0" w:color="auto"/>
        <w:left w:val="none" w:sz="0" w:space="0" w:color="auto"/>
        <w:bottom w:val="none" w:sz="0" w:space="0" w:color="auto"/>
        <w:right w:val="none" w:sz="0" w:space="0" w:color="auto"/>
      </w:divBdr>
    </w:div>
    <w:div w:id="323971159">
      <w:bodyDiv w:val="1"/>
      <w:marLeft w:val="0"/>
      <w:marRight w:val="0"/>
      <w:marTop w:val="0"/>
      <w:marBottom w:val="0"/>
      <w:divBdr>
        <w:top w:val="none" w:sz="0" w:space="0" w:color="auto"/>
        <w:left w:val="none" w:sz="0" w:space="0" w:color="auto"/>
        <w:bottom w:val="none" w:sz="0" w:space="0" w:color="auto"/>
        <w:right w:val="none" w:sz="0" w:space="0" w:color="auto"/>
      </w:divBdr>
    </w:div>
    <w:div w:id="329913726">
      <w:bodyDiv w:val="1"/>
      <w:marLeft w:val="0"/>
      <w:marRight w:val="0"/>
      <w:marTop w:val="0"/>
      <w:marBottom w:val="0"/>
      <w:divBdr>
        <w:top w:val="none" w:sz="0" w:space="0" w:color="auto"/>
        <w:left w:val="none" w:sz="0" w:space="0" w:color="auto"/>
        <w:bottom w:val="none" w:sz="0" w:space="0" w:color="auto"/>
        <w:right w:val="none" w:sz="0" w:space="0" w:color="auto"/>
      </w:divBdr>
    </w:div>
    <w:div w:id="335232208">
      <w:bodyDiv w:val="1"/>
      <w:marLeft w:val="0"/>
      <w:marRight w:val="0"/>
      <w:marTop w:val="0"/>
      <w:marBottom w:val="0"/>
      <w:divBdr>
        <w:top w:val="none" w:sz="0" w:space="0" w:color="auto"/>
        <w:left w:val="none" w:sz="0" w:space="0" w:color="auto"/>
        <w:bottom w:val="none" w:sz="0" w:space="0" w:color="auto"/>
        <w:right w:val="none" w:sz="0" w:space="0" w:color="auto"/>
      </w:divBdr>
    </w:div>
    <w:div w:id="341277111">
      <w:bodyDiv w:val="1"/>
      <w:marLeft w:val="0"/>
      <w:marRight w:val="0"/>
      <w:marTop w:val="0"/>
      <w:marBottom w:val="0"/>
      <w:divBdr>
        <w:top w:val="none" w:sz="0" w:space="0" w:color="auto"/>
        <w:left w:val="none" w:sz="0" w:space="0" w:color="auto"/>
        <w:bottom w:val="none" w:sz="0" w:space="0" w:color="auto"/>
        <w:right w:val="none" w:sz="0" w:space="0" w:color="auto"/>
      </w:divBdr>
    </w:div>
    <w:div w:id="350883840">
      <w:bodyDiv w:val="1"/>
      <w:marLeft w:val="0"/>
      <w:marRight w:val="0"/>
      <w:marTop w:val="0"/>
      <w:marBottom w:val="0"/>
      <w:divBdr>
        <w:top w:val="none" w:sz="0" w:space="0" w:color="auto"/>
        <w:left w:val="none" w:sz="0" w:space="0" w:color="auto"/>
        <w:bottom w:val="none" w:sz="0" w:space="0" w:color="auto"/>
        <w:right w:val="none" w:sz="0" w:space="0" w:color="auto"/>
      </w:divBdr>
      <w:divsChild>
        <w:div w:id="155994735">
          <w:marLeft w:val="454"/>
          <w:marRight w:val="0"/>
          <w:marTop w:val="0"/>
          <w:marBottom w:val="0"/>
          <w:divBdr>
            <w:top w:val="none" w:sz="0" w:space="0" w:color="auto"/>
            <w:left w:val="none" w:sz="0" w:space="0" w:color="auto"/>
            <w:bottom w:val="none" w:sz="0" w:space="0" w:color="auto"/>
            <w:right w:val="none" w:sz="0" w:space="0" w:color="auto"/>
          </w:divBdr>
        </w:div>
      </w:divsChild>
    </w:div>
    <w:div w:id="350883923">
      <w:bodyDiv w:val="1"/>
      <w:marLeft w:val="0"/>
      <w:marRight w:val="0"/>
      <w:marTop w:val="0"/>
      <w:marBottom w:val="0"/>
      <w:divBdr>
        <w:top w:val="none" w:sz="0" w:space="0" w:color="auto"/>
        <w:left w:val="none" w:sz="0" w:space="0" w:color="auto"/>
        <w:bottom w:val="none" w:sz="0" w:space="0" w:color="auto"/>
        <w:right w:val="none" w:sz="0" w:space="0" w:color="auto"/>
      </w:divBdr>
    </w:div>
    <w:div w:id="353502839">
      <w:bodyDiv w:val="1"/>
      <w:marLeft w:val="0"/>
      <w:marRight w:val="0"/>
      <w:marTop w:val="0"/>
      <w:marBottom w:val="0"/>
      <w:divBdr>
        <w:top w:val="none" w:sz="0" w:space="0" w:color="auto"/>
        <w:left w:val="none" w:sz="0" w:space="0" w:color="auto"/>
        <w:bottom w:val="none" w:sz="0" w:space="0" w:color="auto"/>
        <w:right w:val="none" w:sz="0" w:space="0" w:color="auto"/>
      </w:divBdr>
    </w:div>
    <w:div w:id="377634129">
      <w:bodyDiv w:val="1"/>
      <w:marLeft w:val="0"/>
      <w:marRight w:val="0"/>
      <w:marTop w:val="0"/>
      <w:marBottom w:val="0"/>
      <w:divBdr>
        <w:top w:val="none" w:sz="0" w:space="0" w:color="auto"/>
        <w:left w:val="none" w:sz="0" w:space="0" w:color="auto"/>
        <w:bottom w:val="none" w:sz="0" w:space="0" w:color="auto"/>
        <w:right w:val="none" w:sz="0" w:space="0" w:color="auto"/>
      </w:divBdr>
    </w:div>
    <w:div w:id="428307837">
      <w:bodyDiv w:val="1"/>
      <w:marLeft w:val="0"/>
      <w:marRight w:val="0"/>
      <w:marTop w:val="0"/>
      <w:marBottom w:val="0"/>
      <w:divBdr>
        <w:top w:val="none" w:sz="0" w:space="0" w:color="auto"/>
        <w:left w:val="none" w:sz="0" w:space="0" w:color="auto"/>
        <w:bottom w:val="none" w:sz="0" w:space="0" w:color="auto"/>
        <w:right w:val="none" w:sz="0" w:space="0" w:color="auto"/>
      </w:divBdr>
    </w:div>
    <w:div w:id="447890555">
      <w:bodyDiv w:val="1"/>
      <w:marLeft w:val="0"/>
      <w:marRight w:val="0"/>
      <w:marTop w:val="0"/>
      <w:marBottom w:val="0"/>
      <w:divBdr>
        <w:top w:val="none" w:sz="0" w:space="0" w:color="auto"/>
        <w:left w:val="none" w:sz="0" w:space="0" w:color="auto"/>
        <w:bottom w:val="none" w:sz="0" w:space="0" w:color="auto"/>
        <w:right w:val="none" w:sz="0" w:space="0" w:color="auto"/>
      </w:divBdr>
    </w:div>
    <w:div w:id="467555387">
      <w:bodyDiv w:val="1"/>
      <w:marLeft w:val="0"/>
      <w:marRight w:val="0"/>
      <w:marTop w:val="0"/>
      <w:marBottom w:val="0"/>
      <w:divBdr>
        <w:top w:val="none" w:sz="0" w:space="0" w:color="auto"/>
        <w:left w:val="none" w:sz="0" w:space="0" w:color="auto"/>
        <w:bottom w:val="none" w:sz="0" w:space="0" w:color="auto"/>
        <w:right w:val="none" w:sz="0" w:space="0" w:color="auto"/>
      </w:divBdr>
    </w:div>
    <w:div w:id="479465482">
      <w:bodyDiv w:val="1"/>
      <w:marLeft w:val="0"/>
      <w:marRight w:val="0"/>
      <w:marTop w:val="0"/>
      <w:marBottom w:val="0"/>
      <w:divBdr>
        <w:top w:val="none" w:sz="0" w:space="0" w:color="auto"/>
        <w:left w:val="none" w:sz="0" w:space="0" w:color="auto"/>
        <w:bottom w:val="none" w:sz="0" w:space="0" w:color="auto"/>
        <w:right w:val="none" w:sz="0" w:space="0" w:color="auto"/>
      </w:divBdr>
    </w:div>
    <w:div w:id="510291959">
      <w:bodyDiv w:val="1"/>
      <w:marLeft w:val="0"/>
      <w:marRight w:val="0"/>
      <w:marTop w:val="0"/>
      <w:marBottom w:val="0"/>
      <w:divBdr>
        <w:top w:val="none" w:sz="0" w:space="0" w:color="auto"/>
        <w:left w:val="none" w:sz="0" w:space="0" w:color="auto"/>
        <w:bottom w:val="none" w:sz="0" w:space="0" w:color="auto"/>
        <w:right w:val="none" w:sz="0" w:space="0" w:color="auto"/>
      </w:divBdr>
    </w:div>
    <w:div w:id="552817104">
      <w:bodyDiv w:val="1"/>
      <w:marLeft w:val="0"/>
      <w:marRight w:val="0"/>
      <w:marTop w:val="0"/>
      <w:marBottom w:val="0"/>
      <w:divBdr>
        <w:top w:val="none" w:sz="0" w:space="0" w:color="auto"/>
        <w:left w:val="none" w:sz="0" w:space="0" w:color="auto"/>
        <w:bottom w:val="none" w:sz="0" w:space="0" w:color="auto"/>
        <w:right w:val="none" w:sz="0" w:space="0" w:color="auto"/>
      </w:divBdr>
    </w:div>
    <w:div w:id="558126338">
      <w:bodyDiv w:val="1"/>
      <w:marLeft w:val="0"/>
      <w:marRight w:val="0"/>
      <w:marTop w:val="0"/>
      <w:marBottom w:val="0"/>
      <w:divBdr>
        <w:top w:val="none" w:sz="0" w:space="0" w:color="auto"/>
        <w:left w:val="none" w:sz="0" w:space="0" w:color="auto"/>
        <w:bottom w:val="none" w:sz="0" w:space="0" w:color="auto"/>
        <w:right w:val="none" w:sz="0" w:space="0" w:color="auto"/>
      </w:divBdr>
    </w:div>
    <w:div w:id="583026430">
      <w:bodyDiv w:val="1"/>
      <w:marLeft w:val="0"/>
      <w:marRight w:val="0"/>
      <w:marTop w:val="0"/>
      <w:marBottom w:val="0"/>
      <w:divBdr>
        <w:top w:val="none" w:sz="0" w:space="0" w:color="auto"/>
        <w:left w:val="none" w:sz="0" w:space="0" w:color="auto"/>
        <w:bottom w:val="none" w:sz="0" w:space="0" w:color="auto"/>
        <w:right w:val="none" w:sz="0" w:space="0" w:color="auto"/>
      </w:divBdr>
    </w:div>
    <w:div w:id="595788604">
      <w:bodyDiv w:val="1"/>
      <w:marLeft w:val="0"/>
      <w:marRight w:val="0"/>
      <w:marTop w:val="0"/>
      <w:marBottom w:val="0"/>
      <w:divBdr>
        <w:top w:val="none" w:sz="0" w:space="0" w:color="auto"/>
        <w:left w:val="none" w:sz="0" w:space="0" w:color="auto"/>
        <w:bottom w:val="none" w:sz="0" w:space="0" w:color="auto"/>
        <w:right w:val="none" w:sz="0" w:space="0" w:color="auto"/>
      </w:divBdr>
    </w:div>
    <w:div w:id="633296087">
      <w:bodyDiv w:val="1"/>
      <w:marLeft w:val="0"/>
      <w:marRight w:val="0"/>
      <w:marTop w:val="0"/>
      <w:marBottom w:val="0"/>
      <w:divBdr>
        <w:top w:val="none" w:sz="0" w:space="0" w:color="auto"/>
        <w:left w:val="none" w:sz="0" w:space="0" w:color="auto"/>
        <w:bottom w:val="none" w:sz="0" w:space="0" w:color="auto"/>
        <w:right w:val="none" w:sz="0" w:space="0" w:color="auto"/>
      </w:divBdr>
    </w:div>
    <w:div w:id="679353747">
      <w:bodyDiv w:val="1"/>
      <w:marLeft w:val="0"/>
      <w:marRight w:val="0"/>
      <w:marTop w:val="0"/>
      <w:marBottom w:val="0"/>
      <w:divBdr>
        <w:top w:val="none" w:sz="0" w:space="0" w:color="auto"/>
        <w:left w:val="none" w:sz="0" w:space="0" w:color="auto"/>
        <w:bottom w:val="none" w:sz="0" w:space="0" w:color="auto"/>
        <w:right w:val="none" w:sz="0" w:space="0" w:color="auto"/>
      </w:divBdr>
    </w:div>
    <w:div w:id="707218105">
      <w:bodyDiv w:val="1"/>
      <w:marLeft w:val="0"/>
      <w:marRight w:val="0"/>
      <w:marTop w:val="0"/>
      <w:marBottom w:val="0"/>
      <w:divBdr>
        <w:top w:val="none" w:sz="0" w:space="0" w:color="auto"/>
        <w:left w:val="none" w:sz="0" w:space="0" w:color="auto"/>
        <w:bottom w:val="none" w:sz="0" w:space="0" w:color="auto"/>
        <w:right w:val="none" w:sz="0" w:space="0" w:color="auto"/>
      </w:divBdr>
    </w:div>
    <w:div w:id="720134152">
      <w:bodyDiv w:val="1"/>
      <w:marLeft w:val="0"/>
      <w:marRight w:val="0"/>
      <w:marTop w:val="0"/>
      <w:marBottom w:val="0"/>
      <w:divBdr>
        <w:top w:val="none" w:sz="0" w:space="0" w:color="auto"/>
        <w:left w:val="none" w:sz="0" w:space="0" w:color="auto"/>
        <w:bottom w:val="none" w:sz="0" w:space="0" w:color="auto"/>
        <w:right w:val="none" w:sz="0" w:space="0" w:color="auto"/>
      </w:divBdr>
    </w:div>
    <w:div w:id="746880329">
      <w:bodyDiv w:val="1"/>
      <w:marLeft w:val="0"/>
      <w:marRight w:val="0"/>
      <w:marTop w:val="0"/>
      <w:marBottom w:val="0"/>
      <w:divBdr>
        <w:top w:val="none" w:sz="0" w:space="0" w:color="auto"/>
        <w:left w:val="none" w:sz="0" w:space="0" w:color="auto"/>
        <w:bottom w:val="none" w:sz="0" w:space="0" w:color="auto"/>
        <w:right w:val="none" w:sz="0" w:space="0" w:color="auto"/>
      </w:divBdr>
    </w:div>
    <w:div w:id="763955818">
      <w:bodyDiv w:val="1"/>
      <w:marLeft w:val="0"/>
      <w:marRight w:val="0"/>
      <w:marTop w:val="0"/>
      <w:marBottom w:val="0"/>
      <w:divBdr>
        <w:top w:val="none" w:sz="0" w:space="0" w:color="auto"/>
        <w:left w:val="none" w:sz="0" w:space="0" w:color="auto"/>
        <w:bottom w:val="none" w:sz="0" w:space="0" w:color="auto"/>
        <w:right w:val="none" w:sz="0" w:space="0" w:color="auto"/>
      </w:divBdr>
    </w:div>
    <w:div w:id="770004279">
      <w:bodyDiv w:val="1"/>
      <w:marLeft w:val="0"/>
      <w:marRight w:val="0"/>
      <w:marTop w:val="0"/>
      <w:marBottom w:val="0"/>
      <w:divBdr>
        <w:top w:val="none" w:sz="0" w:space="0" w:color="auto"/>
        <w:left w:val="none" w:sz="0" w:space="0" w:color="auto"/>
        <w:bottom w:val="none" w:sz="0" w:space="0" w:color="auto"/>
        <w:right w:val="none" w:sz="0" w:space="0" w:color="auto"/>
      </w:divBdr>
    </w:div>
    <w:div w:id="775102949">
      <w:bodyDiv w:val="1"/>
      <w:marLeft w:val="0"/>
      <w:marRight w:val="0"/>
      <w:marTop w:val="0"/>
      <w:marBottom w:val="0"/>
      <w:divBdr>
        <w:top w:val="none" w:sz="0" w:space="0" w:color="auto"/>
        <w:left w:val="none" w:sz="0" w:space="0" w:color="auto"/>
        <w:bottom w:val="none" w:sz="0" w:space="0" w:color="auto"/>
        <w:right w:val="none" w:sz="0" w:space="0" w:color="auto"/>
      </w:divBdr>
    </w:div>
    <w:div w:id="778179420">
      <w:bodyDiv w:val="1"/>
      <w:marLeft w:val="0"/>
      <w:marRight w:val="0"/>
      <w:marTop w:val="0"/>
      <w:marBottom w:val="0"/>
      <w:divBdr>
        <w:top w:val="none" w:sz="0" w:space="0" w:color="auto"/>
        <w:left w:val="none" w:sz="0" w:space="0" w:color="auto"/>
        <w:bottom w:val="none" w:sz="0" w:space="0" w:color="auto"/>
        <w:right w:val="none" w:sz="0" w:space="0" w:color="auto"/>
      </w:divBdr>
    </w:div>
    <w:div w:id="807403676">
      <w:bodyDiv w:val="1"/>
      <w:marLeft w:val="0"/>
      <w:marRight w:val="0"/>
      <w:marTop w:val="0"/>
      <w:marBottom w:val="0"/>
      <w:divBdr>
        <w:top w:val="none" w:sz="0" w:space="0" w:color="auto"/>
        <w:left w:val="none" w:sz="0" w:space="0" w:color="auto"/>
        <w:bottom w:val="none" w:sz="0" w:space="0" w:color="auto"/>
        <w:right w:val="none" w:sz="0" w:space="0" w:color="auto"/>
      </w:divBdr>
    </w:div>
    <w:div w:id="849488712">
      <w:bodyDiv w:val="1"/>
      <w:marLeft w:val="0"/>
      <w:marRight w:val="0"/>
      <w:marTop w:val="0"/>
      <w:marBottom w:val="0"/>
      <w:divBdr>
        <w:top w:val="none" w:sz="0" w:space="0" w:color="auto"/>
        <w:left w:val="none" w:sz="0" w:space="0" w:color="auto"/>
        <w:bottom w:val="none" w:sz="0" w:space="0" w:color="auto"/>
        <w:right w:val="none" w:sz="0" w:space="0" w:color="auto"/>
      </w:divBdr>
    </w:div>
    <w:div w:id="853803985">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888145775">
      <w:bodyDiv w:val="1"/>
      <w:marLeft w:val="0"/>
      <w:marRight w:val="0"/>
      <w:marTop w:val="0"/>
      <w:marBottom w:val="0"/>
      <w:divBdr>
        <w:top w:val="none" w:sz="0" w:space="0" w:color="auto"/>
        <w:left w:val="none" w:sz="0" w:space="0" w:color="auto"/>
        <w:bottom w:val="none" w:sz="0" w:space="0" w:color="auto"/>
        <w:right w:val="none" w:sz="0" w:space="0" w:color="auto"/>
      </w:divBdr>
    </w:div>
    <w:div w:id="929890442">
      <w:bodyDiv w:val="1"/>
      <w:marLeft w:val="0"/>
      <w:marRight w:val="0"/>
      <w:marTop w:val="0"/>
      <w:marBottom w:val="0"/>
      <w:divBdr>
        <w:top w:val="none" w:sz="0" w:space="0" w:color="auto"/>
        <w:left w:val="none" w:sz="0" w:space="0" w:color="auto"/>
        <w:bottom w:val="none" w:sz="0" w:space="0" w:color="auto"/>
        <w:right w:val="none" w:sz="0" w:space="0" w:color="auto"/>
      </w:divBdr>
    </w:div>
    <w:div w:id="958948413">
      <w:bodyDiv w:val="1"/>
      <w:marLeft w:val="0"/>
      <w:marRight w:val="0"/>
      <w:marTop w:val="0"/>
      <w:marBottom w:val="0"/>
      <w:divBdr>
        <w:top w:val="none" w:sz="0" w:space="0" w:color="auto"/>
        <w:left w:val="none" w:sz="0" w:space="0" w:color="auto"/>
        <w:bottom w:val="none" w:sz="0" w:space="0" w:color="auto"/>
        <w:right w:val="none" w:sz="0" w:space="0" w:color="auto"/>
      </w:divBdr>
    </w:div>
    <w:div w:id="1019504076">
      <w:bodyDiv w:val="1"/>
      <w:marLeft w:val="0"/>
      <w:marRight w:val="0"/>
      <w:marTop w:val="0"/>
      <w:marBottom w:val="0"/>
      <w:divBdr>
        <w:top w:val="none" w:sz="0" w:space="0" w:color="auto"/>
        <w:left w:val="none" w:sz="0" w:space="0" w:color="auto"/>
        <w:bottom w:val="none" w:sz="0" w:space="0" w:color="auto"/>
        <w:right w:val="none" w:sz="0" w:space="0" w:color="auto"/>
      </w:divBdr>
    </w:div>
    <w:div w:id="1040320888">
      <w:bodyDiv w:val="1"/>
      <w:marLeft w:val="0"/>
      <w:marRight w:val="0"/>
      <w:marTop w:val="0"/>
      <w:marBottom w:val="0"/>
      <w:divBdr>
        <w:top w:val="none" w:sz="0" w:space="0" w:color="auto"/>
        <w:left w:val="none" w:sz="0" w:space="0" w:color="auto"/>
        <w:bottom w:val="none" w:sz="0" w:space="0" w:color="auto"/>
        <w:right w:val="none" w:sz="0" w:space="0" w:color="auto"/>
      </w:divBdr>
    </w:div>
    <w:div w:id="1042942399">
      <w:bodyDiv w:val="1"/>
      <w:marLeft w:val="0"/>
      <w:marRight w:val="0"/>
      <w:marTop w:val="0"/>
      <w:marBottom w:val="0"/>
      <w:divBdr>
        <w:top w:val="none" w:sz="0" w:space="0" w:color="auto"/>
        <w:left w:val="none" w:sz="0" w:space="0" w:color="auto"/>
        <w:bottom w:val="none" w:sz="0" w:space="0" w:color="auto"/>
        <w:right w:val="none" w:sz="0" w:space="0" w:color="auto"/>
      </w:divBdr>
    </w:div>
    <w:div w:id="1053696031">
      <w:bodyDiv w:val="1"/>
      <w:marLeft w:val="0"/>
      <w:marRight w:val="0"/>
      <w:marTop w:val="0"/>
      <w:marBottom w:val="0"/>
      <w:divBdr>
        <w:top w:val="none" w:sz="0" w:space="0" w:color="auto"/>
        <w:left w:val="none" w:sz="0" w:space="0" w:color="auto"/>
        <w:bottom w:val="none" w:sz="0" w:space="0" w:color="auto"/>
        <w:right w:val="none" w:sz="0" w:space="0" w:color="auto"/>
      </w:divBdr>
    </w:div>
    <w:div w:id="1062681315">
      <w:bodyDiv w:val="1"/>
      <w:marLeft w:val="0"/>
      <w:marRight w:val="0"/>
      <w:marTop w:val="0"/>
      <w:marBottom w:val="0"/>
      <w:divBdr>
        <w:top w:val="none" w:sz="0" w:space="0" w:color="auto"/>
        <w:left w:val="none" w:sz="0" w:space="0" w:color="auto"/>
        <w:bottom w:val="none" w:sz="0" w:space="0" w:color="auto"/>
        <w:right w:val="none" w:sz="0" w:space="0" w:color="auto"/>
      </w:divBdr>
    </w:div>
    <w:div w:id="1083334741">
      <w:bodyDiv w:val="1"/>
      <w:marLeft w:val="0"/>
      <w:marRight w:val="0"/>
      <w:marTop w:val="0"/>
      <w:marBottom w:val="0"/>
      <w:divBdr>
        <w:top w:val="none" w:sz="0" w:space="0" w:color="auto"/>
        <w:left w:val="none" w:sz="0" w:space="0" w:color="auto"/>
        <w:bottom w:val="none" w:sz="0" w:space="0" w:color="auto"/>
        <w:right w:val="none" w:sz="0" w:space="0" w:color="auto"/>
      </w:divBdr>
    </w:div>
    <w:div w:id="1096444899">
      <w:bodyDiv w:val="1"/>
      <w:marLeft w:val="0"/>
      <w:marRight w:val="0"/>
      <w:marTop w:val="0"/>
      <w:marBottom w:val="0"/>
      <w:divBdr>
        <w:top w:val="none" w:sz="0" w:space="0" w:color="auto"/>
        <w:left w:val="none" w:sz="0" w:space="0" w:color="auto"/>
        <w:bottom w:val="none" w:sz="0" w:space="0" w:color="auto"/>
        <w:right w:val="none" w:sz="0" w:space="0" w:color="auto"/>
      </w:divBdr>
    </w:div>
    <w:div w:id="1105536817">
      <w:bodyDiv w:val="1"/>
      <w:marLeft w:val="0"/>
      <w:marRight w:val="0"/>
      <w:marTop w:val="0"/>
      <w:marBottom w:val="0"/>
      <w:divBdr>
        <w:top w:val="none" w:sz="0" w:space="0" w:color="auto"/>
        <w:left w:val="none" w:sz="0" w:space="0" w:color="auto"/>
        <w:bottom w:val="none" w:sz="0" w:space="0" w:color="auto"/>
        <w:right w:val="none" w:sz="0" w:space="0" w:color="auto"/>
      </w:divBdr>
    </w:div>
    <w:div w:id="1109620067">
      <w:bodyDiv w:val="1"/>
      <w:marLeft w:val="0"/>
      <w:marRight w:val="0"/>
      <w:marTop w:val="0"/>
      <w:marBottom w:val="0"/>
      <w:divBdr>
        <w:top w:val="none" w:sz="0" w:space="0" w:color="auto"/>
        <w:left w:val="none" w:sz="0" w:space="0" w:color="auto"/>
        <w:bottom w:val="none" w:sz="0" w:space="0" w:color="auto"/>
        <w:right w:val="none" w:sz="0" w:space="0" w:color="auto"/>
      </w:divBdr>
    </w:div>
    <w:div w:id="1131168114">
      <w:bodyDiv w:val="1"/>
      <w:marLeft w:val="0"/>
      <w:marRight w:val="0"/>
      <w:marTop w:val="0"/>
      <w:marBottom w:val="0"/>
      <w:divBdr>
        <w:top w:val="none" w:sz="0" w:space="0" w:color="auto"/>
        <w:left w:val="none" w:sz="0" w:space="0" w:color="auto"/>
        <w:bottom w:val="none" w:sz="0" w:space="0" w:color="auto"/>
        <w:right w:val="none" w:sz="0" w:space="0" w:color="auto"/>
      </w:divBdr>
    </w:div>
    <w:div w:id="1133862486">
      <w:bodyDiv w:val="1"/>
      <w:marLeft w:val="0"/>
      <w:marRight w:val="0"/>
      <w:marTop w:val="0"/>
      <w:marBottom w:val="0"/>
      <w:divBdr>
        <w:top w:val="none" w:sz="0" w:space="0" w:color="auto"/>
        <w:left w:val="none" w:sz="0" w:space="0" w:color="auto"/>
        <w:bottom w:val="none" w:sz="0" w:space="0" w:color="auto"/>
        <w:right w:val="none" w:sz="0" w:space="0" w:color="auto"/>
      </w:divBdr>
    </w:div>
    <w:div w:id="1137989697">
      <w:bodyDiv w:val="1"/>
      <w:marLeft w:val="0"/>
      <w:marRight w:val="0"/>
      <w:marTop w:val="0"/>
      <w:marBottom w:val="0"/>
      <w:divBdr>
        <w:top w:val="none" w:sz="0" w:space="0" w:color="auto"/>
        <w:left w:val="none" w:sz="0" w:space="0" w:color="auto"/>
        <w:bottom w:val="none" w:sz="0" w:space="0" w:color="auto"/>
        <w:right w:val="none" w:sz="0" w:space="0" w:color="auto"/>
      </w:divBdr>
    </w:div>
    <w:div w:id="1160342361">
      <w:bodyDiv w:val="1"/>
      <w:marLeft w:val="0"/>
      <w:marRight w:val="0"/>
      <w:marTop w:val="0"/>
      <w:marBottom w:val="0"/>
      <w:divBdr>
        <w:top w:val="none" w:sz="0" w:space="0" w:color="auto"/>
        <w:left w:val="none" w:sz="0" w:space="0" w:color="auto"/>
        <w:bottom w:val="none" w:sz="0" w:space="0" w:color="auto"/>
        <w:right w:val="none" w:sz="0" w:space="0" w:color="auto"/>
      </w:divBdr>
    </w:div>
    <w:div w:id="1186097970">
      <w:bodyDiv w:val="1"/>
      <w:marLeft w:val="0"/>
      <w:marRight w:val="0"/>
      <w:marTop w:val="0"/>
      <w:marBottom w:val="0"/>
      <w:divBdr>
        <w:top w:val="none" w:sz="0" w:space="0" w:color="auto"/>
        <w:left w:val="none" w:sz="0" w:space="0" w:color="auto"/>
        <w:bottom w:val="none" w:sz="0" w:space="0" w:color="auto"/>
        <w:right w:val="none" w:sz="0" w:space="0" w:color="auto"/>
      </w:divBdr>
    </w:div>
    <w:div w:id="1189372847">
      <w:bodyDiv w:val="1"/>
      <w:marLeft w:val="0"/>
      <w:marRight w:val="0"/>
      <w:marTop w:val="0"/>
      <w:marBottom w:val="0"/>
      <w:divBdr>
        <w:top w:val="none" w:sz="0" w:space="0" w:color="auto"/>
        <w:left w:val="none" w:sz="0" w:space="0" w:color="auto"/>
        <w:bottom w:val="none" w:sz="0" w:space="0" w:color="auto"/>
        <w:right w:val="none" w:sz="0" w:space="0" w:color="auto"/>
      </w:divBdr>
    </w:div>
    <w:div w:id="1216621375">
      <w:bodyDiv w:val="1"/>
      <w:marLeft w:val="0"/>
      <w:marRight w:val="0"/>
      <w:marTop w:val="0"/>
      <w:marBottom w:val="0"/>
      <w:divBdr>
        <w:top w:val="none" w:sz="0" w:space="0" w:color="auto"/>
        <w:left w:val="none" w:sz="0" w:space="0" w:color="auto"/>
        <w:bottom w:val="none" w:sz="0" w:space="0" w:color="auto"/>
        <w:right w:val="none" w:sz="0" w:space="0" w:color="auto"/>
      </w:divBdr>
    </w:div>
    <w:div w:id="1230578867">
      <w:bodyDiv w:val="1"/>
      <w:marLeft w:val="0"/>
      <w:marRight w:val="0"/>
      <w:marTop w:val="0"/>
      <w:marBottom w:val="0"/>
      <w:divBdr>
        <w:top w:val="none" w:sz="0" w:space="0" w:color="auto"/>
        <w:left w:val="none" w:sz="0" w:space="0" w:color="auto"/>
        <w:bottom w:val="none" w:sz="0" w:space="0" w:color="auto"/>
        <w:right w:val="none" w:sz="0" w:space="0" w:color="auto"/>
      </w:divBdr>
    </w:div>
    <w:div w:id="1233656215">
      <w:bodyDiv w:val="1"/>
      <w:marLeft w:val="0"/>
      <w:marRight w:val="0"/>
      <w:marTop w:val="0"/>
      <w:marBottom w:val="0"/>
      <w:divBdr>
        <w:top w:val="none" w:sz="0" w:space="0" w:color="auto"/>
        <w:left w:val="none" w:sz="0" w:space="0" w:color="auto"/>
        <w:bottom w:val="none" w:sz="0" w:space="0" w:color="auto"/>
        <w:right w:val="none" w:sz="0" w:space="0" w:color="auto"/>
      </w:divBdr>
    </w:div>
    <w:div w:id="1236665905">
      <w:bodyDiv w:val="1"/>
      <w:marLeft w:val="0"/>
      <w:marRight w:val="0"/>
      <w:marTop w:val="0"/>
      <w:marBottom w:val="0"/>
      <w:divBdr>
        <w:top w:val="none" w:sz="0" w:space="0" w:color="auto"/>
        <w:left w:val="none" w:sz="0" w:space="0" w:color="auto"/>
        <w:bottom w:val="none" w:sz="0" w:space="0" w:color="auto"/>
        <w:right w:val="none" w:sz="0" w:space="0" w:color="auto"/>
      </w:divBdr>
    </w:div>
    <w:div w:id="1238324393">
      <w:bodyDiv w:val="1"/>
      <w:marLeft w:val="0"/>
      <w:marRight w:val="0"/>
      <w:marTop w:val="0"/>
      <w:marBottom w:val="0"/>
      <w:divBdr>
        <w:top w:val="none" w:sz="0" w:space="0" w:color="auto"/>
        <w:left w:val="none" w:sz="0" w:space="0" w:color="auto"/>
        <w:bottom w:val="none" w:sz="0" w:space="0" w:color="auto"/>
        <w:right w:val="none" w:sz="0" w:space="0" w:color="auto"/>
      </w:divBdr>
    </w:div>
    <w:div w:id="1239827363">
      <w:bodyDiv w:val="1"/>
      <w:marLeft w:val="0"/>
      <w:marRight w:val="0"/>
      <w:marTop w:val="0"/>
      <w:marBottom w:val="0"/>
      <w:divBdr>
        <w:top w:val="none" w:sz="0" w:space="0" w:color="auto"/>
        <w:left w:val="none" w:sz="0" w:space="0" w:color="auto"/>
        <w:bottom w:val="none" w:sz="0" w:space="0" w:color="auto"/>
        <w:right w:val="none" w:sz="0" w:space="0" w:color="auto"/>
      </w:divBdr>
    </w:div>
    <w:div w:id="1241716896">
      <w:bodyDiv w:val="1"/>
      <w:marLeft w:val="0"/>
      <w:marRight w:val="0"/>
      <w:marTop w:val="0"/>
      <w:marBottom w:val="0"/>
      <w:divBdr>
        <w:top w:val="none" w:sz="0" w:space="0" w:color="auto"/>
        <w:left w:val="none" w:sz="0" w:space="0" w:color="auto"/>
        <w:bottom w:val="none" w:sz="0" w:space="0" w:color="auto"/>
        <w:right w:val="none" w:sz="0" w:space="0" w:color="auto"/>
      </w:divBdr>
    </w:div>
    <w:div w:id="1247575769">
      <w:bodyDiv w:val="1"/>
      <w:marLeft w:val="0"/>
      <w:marRight w:val="0"/>
      <w:marTop w:val="0"/>
      <w:marBottom w:val="0"/>
      <w:divBdr>
        <w:top w:val="none" w:sz="0" w:space="0" w:color="auto"/>
        <w:left w:val="none" w:sz="0" w:space="0" w:color="auto"/>
        <w:bottom w:val="none" w:sz="0" w:space="0" w:color="auto"/>
        <w:right w:val="none" w:sz="0" w:space="0" w:color="auto"/>
      </w:divBdr>
    </w:div>
    <w:div w:id="1257250328">
      <w:bodyDiv w:val="1"/>
      <w:marLeft w:val="0"/>
      <w:marRight w:val="0"/>
      <w:marTop w:val="0"/>
      <w:marBottom w:val="0"/>
      <w:divBdr>
        <w:top w:val="none" w:sz="0" w:space="0" w:color="auto"/>
        <w:left w:val="none" w:sz="0" w:space="0" w:color="auto"/>
        <w:bottom w:val="none" w:sz="0" w:space="0" w:color="auto"/>
        <w:right w:val="none" w:sz="0" w:space="0" w:color="auto"/>
      </w:divBdr>
    </w:div>
    <w:div w:id="1260871839">
      <w:bodyDiv w:val="1"/>
      <w:marLeft w:val="0"/>
      <w:marRight w:val="0"/>
      <w:marTop w:val="0"/>
      <w:marBottom w:val="0"/>
      <w:divBdr>
        <w:top w:val="none" w:sz="0" w:space="0" w:color="auto"/>
        <w:left w:val="none" w:sz="0" w:space="0" w:color="auto"/>
        <w:bottom w:val="none" w:sz="0" w:space="0" w:color="auto"/>
        <w:right w:val="none" w:sz="0" w:space="0" w:color="auto"/>
      </w:divBdr>
    </w:div>
    <w:div w:id="1262566319">
      <w:bodyDiv w:val="1"/>
      <w:marLeft w:val="0"/>
      <w:marRight w:val="0"/>
      <w:marTop w:val="0"/>
      <w:marBottom w:val="0"/>
      <w:divBdr>
        <w:top w:val="none" w:sz="0" w:space="0" w:color="auto"/>
        <w:left w:val="none" w:sz="0" w:space="0" w:color="auto"/>
        <w:bottom w:val="none" w:sz="0" w:space="0" w:color="auto"/>
        <w:right w:val="none" w:sz="0" w:space="0" w:color="auto"/>
      </w:divBdr>
    </w:div>
    <w:div w:id="1280718984">
      <w:bodyDiv w:val="1"/>
      <w:marLeft w:val="0"/>
      <w:marRight w:val="0"/>
      <w:marTop w:val="0"/>
      <w:marBottom w:val="0"/>
      <w:divBdr>
        <w:top w:val="none" w:sz="0" w:space="0" w:color="auto"/>
        <w:left w:val="none" w:sz="0" w:space="0" w:color="auto"/>
        <w:bottom w:val="none" w:sz="0" w:space="0" w:color="auto"/>
        <w:right w:val="none" w:sz="0" w:space="0" w:color="auto"/>
      </w:divBdr>
    </w:div>
    <w:div w:id="1288732046">
      <w:bodyDiv w:val="1"/>
      <w:marLeft w:val="0"/>
      <w:marRight w:val="0"/>
      <w:marTop w:val="0"/>
      <w:marBottom w:val="0"/>
      <w:divBdr>
        <w:top w:val="none" w:sz="0" w:space="0" w:color="auto"/>
        <w:left w:val="none" w:sz="0" w:space="0" w:color="auto"/>
        <w:bottom w:val="none" w:sz="0" w:space="0" w:color="auto"/>
        <w:right w:val="none" w:sz="0" w:space="0" w:color="auto"/>
      </w:divBdr>
    </w:div>
    <w:div w:id="1302922419">
      <w:bodyDiv w:val="1"/>
      <w:marLeft w:val="0"/>
      <w:marRight w:val="0"/>
      <w:marTop w:val="0"/>
      <w:marBottom w:val="0"/>
      <w:divBdr>
        <w:top w:val="none" w:sz="0" w:space="0" w:color="auto"/>
        <w:left w:val="none" w:sz="0" w:space="0" w:color="auto"/>
        <w:bottom w:val="none" w:sz="0" w:space="0" w:color="auto"/>
        <w:right w:val="none" w:sz="0" w:space="0" w:color="auto"/>
      </w:divBdr>
    </w:div>
    <w:div w:id="1305893350">
      <w:bodyDiv w:val="1"/>
      <w:marLeft w:val="0"/>
      <w:marRight w:val="0"/>
      <w:marTop w:val="0"/>
      <w:marBottom w:val="0"/>
      <w:divBdr>
        <w:top w:val="none" w:sz="0" w:space="0" w:color="auto"/>
        <w:left w:val="none" w:sz="0" w:space="0" w:color="auto"/>
        <w:bottom w:val="none" w:sz="0" w:space="0" w:color="auto"/>
        <w:right w:val="none" w:sz="0" w:space="0" w:color="auto"/>
      </w:divBdr>
    </w:div>
    <w:div w:id="1343363029">
      <w:bodyDiv w:val="1"/>
      <w:marLeft w:val="0"/>
      <w:marRight w:val="0"/>
      <w:marTop w:val="0"/>
      <w:marBottom w:val="0"/>
      <w:divBdr>
        <w:top w:val="none" w:sz="0" w:space="0" w:color="auto"/>
        <w:left w:val="none" w:sz="0" w:space="0" w:color="auto"/>
        <w:bottom w:val="none" w:sz="0" w:space="0" w:color="auto"/>
        <w:right w:val="none" w:sz="0" w:space="0" w:color="auto"/>
      </w:divBdr>
    </w:div>
    <w:div w:id="1348024120">
      <w:bodyDiv w:val="1"/>
      <w:marLeft w:val="0"/>
      <w:marRight w:val="0"/>
      <w:marTop w:val="0"/>
      <w:marBottom w:val="0"/>
      <w:divBdr>
        <w:top w:val="none" w:sz="0" w:space="0" w:color="auto"/>
        <w:left w:val="none" w:sz="0" w:space="0" w:color="auto"/>
        <w:bottom w:val="none" w:sz="0" w:space="0" w:color="auto"/>
        <w:right w:val="none" w:sz="0" w:space="0" w:color="auto"/>
      </w:divBdr>
    </w:div>
    <w:div w:id="1354187757">
      <w:bodyDiv w:val="1"/>
      <w:marLeft w:val="0"/>
      <w:marRight w:val="0"/>
      <w:marTop w:val="0"/>
      <w:marBottom w:val="0"/>
      <w:divBdr>
        <w:top w:val="none" w:sz="0" w:space="0" w:color="auto"/>
        <w:left w:val="none" w:sz="0" w:space="0" w:color="auto"/>
        <w:bottom w:val="none" w:sz="0" w:space="0" w:color="auto"/>
        <w:right w:val="none" w:sz="0" w:space="0" w:color="auto"/>
      </w:divBdr>
    </w:div>
    <w:div w:id="1358199271">
      <w:bodyDiv w:val="1"/>
      <w:marLeft w:val="0"/>
      <w:marRight w:val="0"/>
      <w:marTop w:val="0"/>
      <w:marBottom w:val="0"/>
      <w:divBdr>
        <w:top w:val="none" w:sz="0" w:space="0" w:color="auto"/>
        <w:left w:val="none" w:sz="0" w:space="0" w:color="auto"/>
        <w:bottom w:val="none" w:sz="0" w:space="0" w:color="auto"/>
        <w:right w:val="none" w:sz="0" w:space="0" w:color="auto"/>
      </w:divBdr>
    </w:div>
    <w:div w:id="1376194357">
      <w:bodyDiv w:val="1"/>
      <w:marLeft w:val="0"/>
      <w:marRight w:val="0"/>
      <w:marTop w:val="0"/>
      <w:marBottom w:val="0"/>
      <w:divBdr>
        <w:top w:val="none" w:sz="0" w:space="0" w:color="auto"/>
        <w:left w:val="none" w:sz="0" w:space="0" w:color="auto"/>
        <w:bottom w:val="none" w:sz="0" w:space="0" w:color="auto"/>
        <w:right w:val="none" w:sz="0" w:space="0" w:color="auto"/>
      </w:divBdr>
    </w:div>
    <w:div w:id="1380277601">
      <w:bodyDiv w:val="1"/>
      <w:marLeft w:val="0"/>
      <w:marRight w:val="0"/>
      <w:marTop w:val="0"/>
      <w:marBottom w:val="0"/>
      <w:divBdr>
        <w:top w:val="none" w:sz="0" w:space="0" w:color="auto"/>
        <w:left w:val="none" w:sz="0" w:space="0" w:color="auto"/>
        <w:bottom w:val="none" w:sz="0" w:space="0" w:color="auto"/>
        <w:right w:val="none" w:sz="0" w:space="0" w:color="auto"/>
      </w:divBdr>
    </w:div>
    <w:div w:id="1387604949">
      <w:bodyDiv w:val="1"/>
      <w:marLeft w:val="0"/>
      <w:marRight w:val="0"/>
      <w:marTop w:val="0"/>
      <w:marBottom w:val="0"/>
      <w:divBdr>
        <w:top w:val="none" w:sz="0" w:space="0" w:color="auto"/>
        <w:left w:val="none" w:sz="0" w:space="0" w:color="auto"/>
        <w:bottom w:val="none" w:sz="0" w:space="0" w:color="auto"/>
        <w:right w:val="none" w:sz="0" w:space="0" w:color="auto"/>
      </w:divBdr>
    </w:div>
    <w:div w:id="1395005747">
      <w:bodyDiv w:val="1"/>
      <w:marLeft w:val="0"/>
      <w:marRight w:val="0"/>
      <w:marTop w:val="0"/>
      <w:marBottom w:val="0"/>
      <w:divBdr>
        <w:top w:val="none" w:sz="0" w:space="0" w:color="auto"/>
        <w:left w:val="none" w:sz="0" w:space="0" w:color="auto"/>
        <w:bottom w:val="none" w:sz="0" w:space="0" w:color="auto"/>
        <w:right w:val="none" w:sz="0" w:space="0" w:color="auto"/>
      </w:divBdr>
    </w:div>
    <w:div w:id="1399094109">
      <w:bodyDiv w:val="1"/>
      <w:marLeft w:val="0"/>
      <w:marRight w:val="0"/>
      <w:marTop w:val="0"/>
      <w:marBottom w:val="0"/>
      <w:divBdr>
        <w:top w:val="none" w:sz="0" w:space="0" w:color="auto"/>
        <w:left w:val="none" w:sz="0" w:space="0" w:color="auto"/>
        <w:bottom w:val="none" w:sz="0" w:space="0" w:color="auto"/>
        <w:right w:val="none" w:sz="0" w:space="0" w:color="auto"/>
      </w:divBdr>
    </w:div>
    <w:div w:id="1421945802">
      <w:bodyDiv w:val="1"/>
      <w:marLeft w:val="0"/>
      <w:marRight w:val="0"/>
      <w:marTop w:val="0"/>
      <w:marBottom w:val="0"/>
      <w:divBdr>
        <w:top w:val="none" w:sz="0" w:space="0" w:color="auto"/>
        <w:left w:val="none" w:sz="0" w:space="0" w:color="auto"/>
        <w:bottom w:val="none" w:sz="0" w:space="0" w:color="auto"/>
        <w:right w:val="none" w:sz="0" w:space="0" w:color="auto"/>
      </w:divBdr>
      <w:divsChild>
        <w:div w:id="942566913">
          <w:marLeft w:val="-1254"/>
          <w:marRight w:val="0"/>
          <w:marTop w:val="0"/>
          <w:marBottom w:val="0"/>
          <w:divBdr>
            <w:top w:val="none" w:sz="0" w:space="0" w:color="auto"/>
            <w:left w:val="none" w:sz="0" w:space="0" w:color="auto"/>
            <w:bottom w:val="none" w:sz="0" w:space="0" w:color="auto"/>
            <w:right w:val="none" w:sz="0" w:space="0" w:color="auto"/>
          </w:divBdr>
        </w:div>
      </w:divsChild>
    </w:div>
    <w:div w:id="1447693151">
      <w:bodyDiv w:val="1"/>
      <w:marLeft w:val="0"/>
      <w:marRight w:val="0"/>
      <w:marTop w:val="0"/>
      <w:marBottom w:val="0"/>
      <w:divBdr>
        <w:top w:val="none" w:sz="0" w:space="0" w:color="auto"/>
        <w:left w:val="none" w:sz="0" w:space="0" w:color="auto"/>
        <w:bottom w:val="none" w:sz="0" w:space="0" w:color="auto"/>
        <w:right w:val="none" w:sz="0" w:space="0" w:color="auto"/>
      </w:divBdr>
    </w:div>
    <w:div w:id="1459304102">
      <w:bodyDiv w:val="1"/>
      <w:marLeft w:val="0"/>
      <w:marRight w:val="0"/>
      <w:marTop w:val="0"/>
      <w:marBottom w:val="0"/>
      <w:divBdr>
        <w:top w:val="none" w:sz="0" w:space="0" w:color="auto"/>
        <w:left w:val="none" w:sz="0" w:space="0" w:color="auto"/>
        <w:bottom w:val="none" w:sz="0" w:space="0" w:color="auto"/>
        <w:right w:val="none" w:sz="0" w:space="0" w:color="auto"/>
      </w:divBdr>
    </w:div>
    <w:div w:id="1483038001">
      <w:bodyDiv w:val="1"/>
      <w:marLeft w:val="0"/>
      <w:marRight w:val="0"/>
      <w:marTop w:val="0"/>
      <w:marBottom w:val="0"/>
      <w:divBdr>
        <w:top w:val="none" w:sz="0" w:space="0" w:color="auto"/>
        <w:left w:val="none" w:sz="0" w:space="0" w:color="auto"/>
        <w:bottom w:val="none" w:sz="0" w:space="0" w:color="auto"/>
        <w:right w:val="none" w:sz="0" w:space="0" w:color="auto"/>
      </w:divBdr>
    </w:div>
    <w:div w:id="1512912775">
      <w:bodyDiv w:val="1"/>
      <w:marLeft w:val="0"/>
      <w:marRight w:val="0"/>
      <w:marTop w:val="0"/>
      <w:marBottom w:val="0"/>
      <w:divBdr>
        <w:top w:val="none" w:sz="0" w:space="0" w:color="auto"/>
        <w:left w:val="none" w:sz="0" w:space="0" w:color="auto"/>
        <w:bottom w:val="none" w:sz="0" w:space="0" w:color="auto"/>
        <w:right w:val="none" w:sz="0" w:space="0" w:color="auto"/>
      </w:divBdr>
    </w:div>
    <w:div w:id="1551769348">
      <w:bodyDiv w:val="1"/>
      <w:marLeft w:val="0"/>
      <w:marRight w:val="0"/>
      <w:marTop w:val="0"/>
      <w:marBottom w:val="0"/>
      <w:divBdr>
        <w:top w:val="none" w:sz="0" w:space="0" w:color="auto"/>
        <w:left w:val="none" w:sz="0" w:space="0" w:color="auto"/>
        <w:bottom w:val="none" w:sz="0" w:space="0" w:color="auto"/>
        <w:right w:val="none" w:sz="0" w:space="0" w:color="auto"/>
      </w:divBdr>
    </w:div>
    <w:div w:id="1572084624">
      <w:bodyDiv w:val="1"/>
      <w:marLeft w:val="0"/>
      <w:marRight w:val="0"/>
      <w:marTop w:val="0"/>
      <w:marBottom w:val="0"/>
      <w:divBdr>
        <w:top w:val="none" w:sz="0" w:space="0" w:color="auto"/>
        <w:left w:val="none" w:sz="0" w:space="0" w:color="auto"/>
        <w:bottom w:val="none" w:sz="0" w:space="0" w:color="auto"/>
        <w:right w:val="none" w:sz="0" w:space="0" w:color="auto"/>
      </w:divBdr>
    </w:div>
    <w:div w:id="1612128412">
      <w:bodyDiv w:val="1"/>
      <w:marLeft w:val="0"/>
      <w:marRight w:val="0"/>
      <w:marTop w:val="0"/>
      <w:marBottom w:val="0"/>
      <w:divBdr>
        <w:top w:val="none" w:sz="0" w:space="0" w:color="auto"/>
        <w:left w:val="none" w:sz="0" w:space="0" w:color="auto"/>
        <w:bottom w:val="none" w:sz="0" w:space="0" w:color="auto"/>
        <w:right w:val="none" w:sz="0" w:space="0" w:color="auto"/>
      </w:divBdr>
    </w:div>
    <w:div w:id="1625770854">
      <w:bodyDiv w:val="1"/>
      <w:marLeft w:val="0"/>
      <w:marRight w:val="0"/>
      <w:marTop w:val="0"/>
      <w:marBottom w:val="0"/>
      <w:divBdr>
        <w:top w:val="none" w:sz="0" w:space="0" w:color="auto"/>
        <w:left w:val="none" w:sz="0" w:space="0" w:color="auto"/>
        <w:bottom w:val="none" w:sz="0" w:space="0" w:color="auto"/>
        <w:right w:val="none" w:sz="0" w:space="0" w:color="auto"/>
      </w:divBdr>
    </w:div>
    <w:div w:id="1625771042">
      <w:bodyDiv w:val="1"/>
      <w:marLeft w:val="0"/>
      <w:marRight w:val="0"/>
      <w:marTop w:val="0"/>
      <w:marBottom w:val="0"/>
      <w:divBdr>
        <w:top w:val="none" w:sz="0" w:space="0" w:color="auto"/>
        <w:left w:val="none" w:sz="0" w:space="0" w:color="auto"/>
        <w:bottom w:val="none" w:sz="0" w:space="0" w:color="auto"/>
        <w:right w:val="none" w:sz="0" w:space="0" w:color="auto"/>
      </w:divBdr>
    </w:div>
    <w:div w:id="1648195292">
      <w:bodyDiv w:val="1"/>
      <w:marLeft w:val="0"/>
      <w:marRight w:val="0"/>
      <w:marTop w:val="0"/>
      <w:marBottom w:val="0"/>
      <w:divBdr>
        <w:top w:val="none" w:sz="0" w:space="0" w:color="auto"/>
        <w:left w:val="none" w:sz="0" w:space="0" w:color="auto"/>
        <w:bottom w:val="none" w:sz="0" w:space="0" w:color="auto"/>
        <w:right w:val="none" w:sz="0" w:space="0" w:color="auto"/>
      </w:divBdr>
    </w:div>
    <w:div w:id="1681161039">
      <w:bodyDiv w:val="1"/>
      <w:marLeft w:val="0"/>
      <w:marRight w:val="0"/>
      <w:marTop w:val="0"/>
      <w:marBottom w:val="0"/>
      <w:divBdr>
        <w:top w:val="none" w:sz="0" w:space="0" w:color="auto"/>
        <w:left w:val="none" w:sz="0" w:space="0" w:color="auto"/>
        <w:bottom w:val="none" w:sz="0" w:space="0" w:color="auto"/>
        <w:right w:val="none" w:sz="0" w:space="0" w:color="auto"/>
      </w:divBdr>
    </w:div>
    <w:div w:id="1688674559">
      <w:bodyDiv w:val="1"/>
      <w:marLeft w:val="0"/>
      <w:marRight w:val="0"/>
      <w:marTop w:val="0"/>
      <w:marBottom w:val="0"/>
      <w:divBdr>
        <w:top w:val="none" w:sz="0" w:space="0" w:color="auto"/>
        <w:left w:val="none" w:sz="0" w:space="0" w:color="auto"/>
        <w:bottom w:val="none" w:sz="0" w:space="0" w:color="auto"/>
        <w:right w:val="none" w:sz="0" w:space="0" w:color="auto"/>
      </w:divBdr>
    </w:div>
    <w:div w:id="1755929830">
      <w:bodyDiv w:val="1"/>
      <w:marLeft w:val="0"/>
      <w:marRight w:val="0"/>
      <w:marTop w:val="0"/>
      <w:marBottom w:val="0"/>
      <w:divBdr>
        <w:top w:val="none" w:sz="0" w:space="0" w:color="auto"/>
        <w:left w:val="none" w:sz="0" w:space="0" w:color="auto"/>
        <w:bottom w:val="none" w:sz="0" w:space="0" w:color="auto"/>
        <w:right w:val="none" w:sz="0" w:space="0" w:color="auto"/>
      </w:divBdr>
    </w:div>
    <w:div w:id="1776557612">
      <w:bodyDiv w:val="1"/>
      <w:marLeft w:val="0"/>
      <w:marRight w:val="0"/>
      <w:marTop w:val="0"/>
      <w:marBottom w:val="0"/>
      <w:divBdr>
        <w:top w:val="none" w:sz="0" w:space="0" w:color="auto"/>
        <w:left w:val="none" w:sz="0" w:space="0" w:color="auto"/>
        <w:bottom w:val="none" w:sz="0" w:space="0" w:color="auto"/>
        <w:right w:val="none" w:sz="0" w:space="0" w:color="auto"/>
      </w:divBdr>
    </w:div>
    <w:div w:id="1861158785">
      <w:bodyDiv w:val="1"/>
      <w:marLeft w:val="0"/>
      <w:marRight w:val="0"/>
      <w:marTop w:val="0"/>
      <w:marBottom w:val="0"/>
      <w:divBdr>
        <w:top w:val="none" w:sz="0" w:space="0" w:color="auto"/>
        <w:left w:val="none" w:sz="0" w:space="0" w:color="auto"/>
        <w:bottom w:val="none" w:sz="0" w:space="0" w:color="auto"/>
        <w:right w:val="none" w:sz="0" w:space="0" w:color="auto"/>
      </w:divBdr>
    </w:div>
    <w:div w:id="1938293495">
      <w:bodyDiv w:val="1"/>
      <w:marLeft w:val="0"/>
      <w:marRight w:val="0"/>
      <w:marTop w:val="0"/>
      <w:marBottom w:val="0"/>
      <w:divBdr>
        <w:top w:val="none" w:sz="0" w:space="0" w:color="auto"/>
        <w:left w:val="none" w:sz="0" w:space="0" w:color="auto"/>
        <w:bottom w:val="none" w:sz="0" w:space="0" w:color="auto"/>
        <w:right w:val="none" w:sz="0" w:space="0" w:color="auto"/>
      </w:divBdr>
    </w:div>
    <w:div w:id="1938830316">
      <w:bodyDiv w:val="1"/>
      <w:marLeft w:val="0"/>
      <w:marRight w:val="0"/>
      <w:marTop w:val="0"/>
      <w:marBottom w:val="0"/>
      <w:divBdr>
        <w:top w:val="none" w:sz="0" w:space="0" w:color="auto"/>
        <w:left w:val="none" w:sz="0" w:space="0" w:color="auto"/>
        <w:bottom w:val="none" w:sz="0" w:space="0" w:color="auto"/>
        <w:right w:val="none" w:sz="0" w:space="0" w:color="auto"/>
      </w:divBdr>
    </w:div>
    <w:div w:id="1994796327">
      <w:bodyDiv w:val="1"/>
      <w:marLeft w:val="0"/>
      <w:marRight w:val="0"/>
      <w:marTop w:val="0"/>
      <w:marBottom w:val="0"/>
      <w:divBdr>
        <w:top w:val="none" w:sz="0" w:space="0" w:color="auto"/>
        <w:left w:val="none" w:sz="0" w:space="0" w:color="auto"/>
        <w:bottom w:val="none" w:sz="0" w:space="0" w:color="auto"/>
        <w:right w:val="none" w:sz="0" w:space="0" w:color="auto"/>
      </w:divBdr>
    </w:div>
    <w:div w:id="2002654641">
      <w:bodyDiv w:val="1"/>
      <w:marLeft w:val="0"/>
      <w:marRight w:val="0"/>
      <w:marTop w:val="0"/>
      <w:marBottom w:val="0"/>
      <w:divBdr>
        <w:top w:val="none" w:sz="0" w:space="0" w:color="auto"/>
        <w:left w:val="none" w:sz="0" w:space="0" w:color="auto"/>
        <w:bottom w:val="none" w:sz="0" w:space="0" w:color="auto"/>
        <w:right w:val="none" w:sz="0" w:space="0" w:color="auto"/>
      </w:divBdr>
    </w:div>
    <w:div w:id="2035498438">
      <w:bodyDiv w:val="1"/>
      <w:marLeft w:val="0"/>
      <w:marRight w:val="0"/>
      <w:marTop w:val="0"/>
      <w:marBottom w:val="0"/>
      <w:divBdr>
        <w:top w:val="none" w:sz="0" w:space="0" w:color="auto"/>
        <w:left w:val="none" w:sz="0" w:space="0" w:color="auto"/>
        <w:bottom w:val="none" w:sz="0" w:space="0" w:color="auto"/>
        <w:right w:val="none" w:sz="0" w:space="0" w:color="auto"/>
      </w:divBdr>
    </w:div>
    <w:div w:id="2077430040">
      <w:bodyDiv w:val="1"/>
      <w:marLeft w:val="0"/>
      <w:marRight w:val="0"/>
      <w:marTop w:val="0"/>
      <w:marBottom w:val="0"/>
      <w:divBdr>
        <w:top w:val="none" w:sz="0" w:space="0" w:color="auto"/>
        <w:left w:val="none" w:sz="0" w:space="0" w:color="auto"/>
        <w:bottom w:val="none" w:sz="0" w:space="0" w:color="auto"/>
        <w:right w:val="none" w:sz="0" w:space="0" w:color="auto"/>
      </w:divBdr>
    </w:div>
    <w:div w:id="2082173234">
      <w:bodyDiv w:val="1"/>
      <w:marLeft w:val="0"/>
      <w:marRight w:val="0"/>
      <w:marTop w:val="0"/>
      <w:marBottom w:val="0"/>
      <w:divBdr>
        <w:top w:val="none" w:sz="0" w:space="0" w:color="auto"/>
        <w:left w:val="none" w:sz="0" w:space="0" w:color="auto"/>
        <w:bottom w:val="none" w:sz="0" w:space="0" w:color="auto"/>
        <w:right w:val="none" w:sz="0" w:space="0" w:color="auto"/>
      </w:divBdr>
    </w:div>
    <w:div w:id="2082751400">
      <w:bodyDiv w:val="1"/>
      <w:marLeft w:val="0"/>
      <w:marRight w:val="0"/>
      <w:marTop w:val="0"/>
      <w:marBottom w:val="0"/>
      <w:divBdr>
        <w:top w:val="none" w:sz="0" w:space="0" w:color="auto"/>
        <w:left w:val="none" w:sz="0" w:space="0" w:color="auto"/>
        <w:bottom w:val="none" w:sz="0" w:space="0" w:color="auto"/>
        <w:right w:val="none" w:sz="0" w:space="0" w:color="auto"/>
      </w:divBdr>
    </w:div>
    <w:div w:id="2091735903">
      <w:bodyDiv w:val="1"/>
      <w:marLeft w:val="0"/>
      <w:marRight w:val="0"/>
      <w:marTop w:val="0"/>
      <w:marBottom w:val="0"/>
      <w:divBdr>
        <w:top w:val="none" w:sz="0" w:space="0" w:color="auto"/>
        <w:left w:val="none" w:sz="0" w:space="0" w:color="auto"/>
        <w:bottom w:val="none" w:sz="0" w:space="0" w:color="auto"/>
        <w:right w:val="none" w:sz="0" w:space="0" w:color="auto"/>
      </w:divBdr>
    </w:div>
    <w:div w:id="2092196291">
      <w:bodyDiv w:val="1"/>
      <w:marLeft w:val="0"/>
      <w:marRight w:val="0"/>
      <w:marTop w:val="0"/>
      <w:marBottom w:val="0"/>
      <w:divBdr>
        <w:top w:val="none" w:sz="0" w:space="0" w:color="auto"/>
        <w:left w:val="none" w:sz="0" w:space="0" w:color="auto"/>
        <w:bottom w:val="none" w:sz="0" w:space="0" w:color="auto"/>
        <w:right w:val="none" w:sz="0" w:space="0" w:color="auto"/>
      </w:divBdr>
    </w:div>
    <w:div w:id="2092506558">
      <w:bodyDiv w:val="1"/>
      <w:marLeft w:val="0"/>
      <w:marRight w:val="0"/>
      <w:marTop w:val="0"/>
      <w:marBottom w:val="0"/>
      <w:divBdr>
        <w:top w:val="none" w:sz="0" w:space="0" w:color="auto"/>
        <w:left w:val="none" w:sz="0" w:space="0" w:color="auto"/>
        <w:bottom w:val="none" w:sz="0" w:space="0" w:color="auto"/>
        <w:right w:val="none" w:sz="0" w:space="0" w:color="auto"/>
      </w:divBdr>
    </w:div>
    <w:div w:id="2099718048">
      <w:bodyDiv w:val="1"/>
      <w:marLeft w:val="0"/>
      <w:marRight w:val="0"/>
      <w:marTop w:val="0"/>
      <w:marBottom w:val="0"/>
      <w:divBdr>
        <w:top w:val="none" w:sz="0" w:space="0" w:color="auto"/>
        <w:left w:val="none" w:sz="0" w:space="0" w:color="auto"/>
        <w:bottom w:val="none" w:sz="0" w:space="0" w:color="auto"/>
        <w:right w:val="none" w:sz="0" w:space="0" w:color="auto"/>
      </w:divBdr>
    </w:div>
    <w:div w:id="2106031737">
      <w:bodyDiv w:val="1"/>
      <w:marLeft w:val="0"/>
      <w:marRight w:val="0"/>
      <w:marTop w:val="0"/>
      <w:marBottom w:val="0"/>
      <w:divBdr>
        <w:top w:val="none" w:sz="0" w:space="0" w:color="auto"/>
        <w:left w:val="none" w:sz="0" w:space="0" w:color="auto"/>
        <w:bottom w:val="none" w:sz="0" w:space="0" w:color="auto"/>
        <w:right w:val="none" w:sz="0" w:space="0" w:color="auto"/>
      </w:divBdr>
    </w:div>
    <w:div w:id="2121485955">
      <w:bodyDiv w:val="1"/>
      <w:marLeft w:val="0"/>
      <w:marRight w:val="0"/>
      <w:marTop w:val="0"/>
      <w:marBottom w:val="0"/>
      <w:divBdr>
        <w:top w:val="none" w:sz="0" w:space="0" w:color="auto"/>
        <w:left w:val="none" w:sz="0" w:space="0" w:color="auto"/>
        <w:bottom w:val="none" w:sz="0" w:space="0" w:color="auto"/>
        <w:right w:val="none" w:sz="0" w:space="0" w:color="auto"/>
      </w:divBdr>
    </w:div>
    <w:div w:id="21391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F62E-3959-43CA-9C6D-3A9BE0F6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32</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INTEL</cp:lastModifiedBy>
  <cp:revision>253</cp:revision>
  <dcterms:created xsi:type="dcterms:W3CDTF">2021-08-18T08:54:00Z</dcterms:created>
  <dcterms:modified xsi:type="dcterms:W3CDTF">2023-09-17T23:39:00Z</dcterms:modified>
</cp:coreProperties>
</file>