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78B06" w14:textId="03519C0A" w:rsidR="002B575B" w:rsidRPr="00C52A0A" w:rsidRDefault="002B575B" w:rsidP="00845A0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3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1"/>
        <w:gridCol w:w="8473"/>
      </w:tblGrid>
      <w:tr w:rsidR="00E571FA" w:rsidRPr="00C52A0A" w14:paraId="71453EDA" w14:textId="77777777" w:rsidTr="00961962">
        <w:trPr>
          <w:trHeight w:val="472"/>
        </w:trPr>
        <w:tc>
          <w:tcPr>
            <w:tcW w:w="6861" w:type="dxa"/>
          </w:tcPr>
          <w:p w14:paraId="287D33A2" w14:textId="025DAB58" w:rsidR="00AD5E10" w:rsidRPr="00C52A0A" w:rsidRDefault="00AD5E10" w:rsidP="00961962">
            <w:pPr>
              <w:jc w:val="center"/>
              <w:rPr>
                <w:color w:val="auto"/>
                <w:szCs w:val="28"/>
              </w:rPr>
            </w:pPr>
            <w:r w:rsidRPr="00C52A0A">
              <w:rPr>
                <w:bCs/>
                <w:color w:val="auto"/>
                <w:szCs w:val="28"/>
              </w:rPr>
              <w:t>TRƯỜNG</w:t>
            </w:r>
            <w:r w:rsidR="00956F26" w:rsidRPr="00C52A0A">
              <w:rPr>
                <w:bCs/>
                <w:color w:val="auto"/>
                <w:szCs w:val="28"/>
                <w:lang w:val="vi-VN"/>
              </w:rPr>
              <w:t xml:space="preserve"> </w:t>
            </w:r>
            <w:r w:rsidR="00956F26" w:rsidRPr="00C52A0A">
              <w:rPr>
                <w:bCs/>
                <w:color w:val="auto"/>
                <w:szCs w:val="28"/>
              </w:rPr>
              <w:t xml:space="preserve">TH </w:t>
            </w:r>
            <w:r w:rsidR="003D5C9B">
              <w:rPr>
                <w:bCs/>
                <w:color w:val="auto"/>
                <w:szCs w:val="28"/>
              </w:rPr>
              <w:t>HỨA TẠO</w:t>
            </w:r>
          </w:p>
          <w:p w14:paraId="66328825" w14:textId="77777777" w:rsidR="00AD5E10" w:rsidRPr="00C52A0A" w:rsidRDefault="00AD5E10" w:rsidP="00961962">
            <w:pPr>
              <w:jc w:val="center"/>
              <w:rPr>
                <w:color w:val="auto"/>
                <w:szCs w:val="28"/>
              </w:rPr>
            </w:pPr>
            <w:r w:rsidRPr="00C52A0A">
              <w:rPr>
                <w:b/>
                <w:bCs/>
                <w:color w:val="auto"/>
                <w:szCs w:val="28"/>
                <w:lang w:val="vi-VN"/>
              </w:rPr>
              <w:t>TỔ</w:t>
            </w:r>
            <w:r w:rsidR="00956F26" w:rsidRPr="00C52A0A">
              <w:rPr>
                <w:b/>
                <w:bCs/>
                <w:color w:val="auto"/>
                <w:szCs w:val="28"/>
                <w:lang w:val="vi-VN"/>
              </w:rPr>
              <w:t xml:space="preserve"> TIẾNG ANH</w:t>
            </w:r>
          </w:p>
          <w:p w14:paraId="3B9DD96B" w14:textId="77777777" w:rsidR="00AD5E10" w:rsidRPr="00C52A0A" w:rsidRDefault="00956F26" w:rsidP="00961962">
            <w:pPr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C52A0A"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39160B" wp14:editId="116DB7F2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29845</wp:posOffset>
                      </wp:positionV>
                      <wp:extent cx="981075" cy="952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1C92A51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85pt,2.35pt" to="205.1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" strokecolor="black [3040]"/>
                  </w:pict>
                </mc:Fallback>
              </mc:AlternateContent>
            </w:r>
          </w:p>
        </w:tc>
        <w:tc>
          <w:tcPr>
            <w:tcW w:w="8473" w:type="dxa"/>
          </w:tcPr>
          <w:p w14:paraId="31AABFE1" w14:textId="78C1BD00" w:rsidR="00AD5E10" w:rsidRPr="00C52A0A" w:rsidRDefault="00AD5E10" w:rsidP="00845A0B">
            <w:pPr>
              <w:rPr>
                <w:b/>
                <w:bCs/>
                <w:color w:val="auto"/>
                <w:szCs w:val="28"/>
                <w:lang w:val="vi-VN"/>
              </w:rPr>
            </w:pPr>
            <w:r w:rsidRPr="00C52A0A">
              <w:rPr>
                <w:b/>
                <w:bCs/>
                <w:color w:val="auto"/>
                <w:szCs w:val="28"/>
                <w:lang w:val="vi-VN"/>
              </w:rPr>
              <w:t xml:space="preserve"> </w:t>
            </w:r>
            <w:r w:rsidR="00961962" w:rsidRPr="00C52A0A">
              <w:rPr>
                <w:b/>
                <w:bCs/>
                <w:color w:val="auto"/>
                <w:szCs w:val="28"/>
              </w:rPr>
              <w:t xml:space="preserve">    </w:t>
            </w:r>
            <w:r w:rsidRPr="00C52A0A">
              <w:rPr>
                <w:b/>
                <w:bCs/>
                <w:color w:val="auto"/>
                <w:szCs w:val="28"/>
                <w:lang w:val="vi-VN"/>
              </w:rPr>
              <w:t xml:space="preserve"> CỘNG HÒA XÃ HỘI CHỦ NGHĨA VIỆT NAM</w:t>
            </w:r>
          </w:p>
          <w:p w14:paraId="7E8FE4B0" w14:textId="77777777" w:rsidR="00AD5E10" w:rsidRPr="00C52A0A" w:rsidRDefault="00AD5E10" w:rsidP="00845A0B">
            <w:pPr>
              <w:rPr>
                <w:b/>
                <w:bCs/>
                <w:color w:val="auto"/>
                <w:szCs w:val="28"/>
                <w:lang w:val="vi-VN"/>
              </w:rPr>
            </w:pPr>
            <w:r w:rsidRPr="00C52A0A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F283CC7" wp14:editId="45B0A4CA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218440</wp:posOffset>
                      </wp:positionV>
                      <wp:extent cx="2047240" cy="9525"/>
                      <wp:effectExtent l="0" t="0" r="2921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24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line w14:anchorId="40AEC7CE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2pt,17.2pt" to="228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" strokecolor="black [3040]"/>
                  </w:pict>
                </mc:Fallback>
              </mc:AlternateContent>
            </w:r>
            <w:r w:rsidR="00C948AE" w:rsidRPr="00C52A0A">
              <w:rPr>
                <w:b/>
                <w:bCs/>
                <w:color w:val="auto"/>
                <w:szCs w:val="28"/>
                <w:lang w:val="vi-VN"/>
              </w:rPr>
              <w:t xml:space="preserve">              </w:t>
            </w:r>
            <w:r w:rsidRPr="00C52A0A">
              <w:rPr>
                <w:b/>
                <w:bCs/>
                <w:color w:val="auto"/>
                <w:szCs w:val="28"/>
                <w:lang w:val="vi-VN"/>
              </w:rPr>
              <w:t xml:space="preserve">     Độc lập - Tự do - Hạnh phúc</w:t>
            </w:r>
          </w:p>
        </w:tc>
      </w:tr>
    </w:tbl>
    <w:p w14:paraId="08892869" w14:textId="77777777" w:rsidR="00AD5E10" w:rsidRPr="00C52A0A" w:rsidRDefault="00AD5E10" w:rsidP="00961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52A0A">
        <w:rPr>
          <w:rFonts w:ascii="Times New Roman" w:hAnsi="Times New Roman" w:cs="Times New Roman"/>
          <w:b/>
          <w:bCs/>
          <w:sz w:val="28"/>
          <w:szCs w:val="28"/>
        </w:rPr>
        <w:t>KẾ</w:t>
      </w:r>
      <w:r w:rsidRPr="00C52A0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HOẠCH DẠY HỌC CỦA TỔ CHUYÊN MÔN</w:t>
      </w:r>
    </w:p>
    <w:p w14:paraId="10DFF753" w14:textId="123B99B4" w:rsidR="00AD5E10" w:rsidRPr="00C52A0A" w:rsidRDefault="00AD5E10" w:rsidP="00961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A0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MÔN HỌC: TIẾNG ANH, KHỐI LỚP </w:t>
      </w:r>
      <w:r w:rsidR="001F0184" w:rsidRPr="00C52A0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D5C9B">
        <w:rPr>
          <w:rFonts w:ascii="Times New Roman" w:hAnsi="Times New Roman" w:cs="Times New Roman"/>
          <w:b/>
          <w:bCs/>
          <w:sz w:val="28"/>
          <w:szCs w:val="28"/>
        </w:rPr>
        <w:t>- GLOBAL SUCCESS</w:t>
      </w:r>
    </w:p>
    <w:p w14:paraId="7B1FE0F3" w14:textId="2BF8711C" w:rsidR="00AD5E10" w:rsidRPr="003D5C9B" w:rsidRDefault="00AD5E10" w:rsidP="00961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D5C9B">
        <w:rPr>
          <w:rFonts w:ascii="Times New Roman" w:hAnsi="Times New Roman" w:cs="Times New Roman"/>
          <w:b/>
          <w:sz w:val="28"/>
          <w:szCs w:val="28"/>
          <w:lang w:val="vi-VN"/>
        </w:rPr>
        <w:t>Năm học</w:t>
      </w:r>
      <w:r w:rsidR="003D5C9B" w:rsidRPr="003D5C9B">
        <w:rPr>
          <w:rFonts w:ascii="Times New Roman" w:hAnsi="Times New Roman" w:cs="Times New Roman"/>
          <w:b/>
          <w:sz w:val="28"/>
          <w:szCs w:val="28"/>
        </w:rPr>
        <w:t>:</w:t>
      </w:r>
      <w:r w:rsidRPr="003D5C9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202</w:t>
      </w:r>
      <w:r w:rsidR="001F0184" w:rsidRPr="003D5C9B">
        <w:rPr>
          <w:rFonts w:ascii="Times New Roman" w:hAnsi="Times New Roman" w:cs="Times New Roman"/>
          <w:b/>
          <w:sz w:val="28"/>
          <w:szCs w:val="28"/>
        </w:rPr>
        <w:t>3</w:t>
      </w:r>
      <w:r w:rsidRPr="003D5C9B">
        <w:rPr>
          <w:rFonts w:ascii="Times New Roman" w:hAnsi="Times New Roman" w:cs="Times New Roman"/>
          <w:b/>
          <w:sz w:val="28"/>
          <w:szCs w:val="28"/>
          <w:lang w:val="vi-VN"/>
        </w:rPr>
        <w:t>-202</w:t>
      </w:r>
      <w:r w:rsidR="003D5C9B" w:rsidRPr="003D5C9B">
        <w:rPr>
          <w:rFonts w:ascii="Times New Roman" w:hAnsi="Times New Roman" w:cs="Times New Roman"/>
          <w:b/>
          <w:sz w:val="28"/>
          <w:szCs w:val="28"/>
        </w:rPr>
        <w:t>4</w:t>
      </w:r>
    </w:p>
    <w:p w14:paraId="1105B427" w14:textId="77777777" w:rsidR="00AD5E10" w:rsidRPr="00C52A0A" w:rsidRDefault="005B4E9A" w:rsidP="00845A0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52A0A">
        <w:rPr>
          <w:rFonts w:ascii="Times New Roman" w:hAnsi="Times New Roman" w:cs="Times New Roman"/>
          <w:b/>
          <w:bCs/>
          <w:sz w:val="28"/>
          <w:szCs w:val="28"/>
          <w:lang w:val="vi-VN"/>
        </w:rPr>
        <w:t>I</w:t>
      </w:r>
      <w:r w:rsidR="00AD5E10" w:rsidRPr="00C52A0A">
        <w:rPr>
          <w:rFonts w:ascii="Times New Roman" w:hAnsi="Times New Roman" w:cs="Times New Roman"/>
          <w:b/>
          <w:bCs/>
          <w:sz w:val="28"/>
          <w:szCs w:val="28"/>
          <w:lang w:val="vi-VN"/>
        </w:rPr>
        <w:t>. Đặc điểm tình hình</w:t>
      </w:r>
    </w:p>
    <w:p w14:paraId="14ADF2E7" w14:textId="641B93B7" w:rsidR="000F2FE2" w:rsidRPr="00C52A0A" w:rsidRDefault="00AD5E10" w:rsidP="0096196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52A0A">
        <w:rPr>
          <w:rFonts w:ascii="Times New Roman" w:hAnsi="Times New Roman" w:cs="Times New Roman"/>
          <w:b/>
          <w:bCs/>
          <w:sz w:val="28"/>
          <w:szCs w:val="28"/>
          <w:lang w:val="vi-VN"/>
        </w:rPr>
        <w:t>1. Số lớ</w:t>
      </w:r>
      <w:r w:rsidR="003933CB">
        <w:rPr>
          <w:rFonts w:ascii="Times New Roman" w:hAnsi="Times New Roman" w:cs="Times New Roman"/>
          <w:b/>
          <w:bCs/>
          <w:sz w:val="28"/>
          <w:szCs w:val="28"/>
          <w:lang w:val="vi-VN"/>
        </w:rPr>
        <w:t>p: 23</w:t>
      </w:r>
      <w:r w:rsidRPr="00C52A0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; Số học sinh:  </w:t>
      </w:r>
      <w:r w:rsidR="001F0184" w:rsidRPr="00C52A0A">
        <w:rPr>
          <w:rFonts w:ascii="Times New Roman" w:hAnsi="Times New Roman" w:cs="Times New Roman"/>
          <w:b/>
          <w:bCs/>
          <w:sz w:val="28"/>
          <w:szCs w:val="28"/>
        </w:rPr>
        <w:t>……..</w:t>
      </w:r>
      <w:r w:rsidRPr="00C52A0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; Số học sinh học chuyên đề lựa chọn </w:t>
      </w:r>
      <w:r w:rsidRPr="00C52A0A">
        <w:rPr>
          <w:rFonts w:ascii="Times New Roman" w:hAnsi="Times New Roman" w:cs="Times New Roman"/>
          <w:bCs/>
          <w:sz w:val="28"/>
          <w:szCs w:val="28"/>
          <w:lang w:val="vi-VN"/>
        </w:rPr>
        <w:t>(nếu có)</w:t>
      </w:r>
      <w:r w:rsidRPr="00C52A0A">
        <w:rPr>
          <w:rFonts w:ascii="Times New Roman" w:hAnsi="Times New Roman" w:cs="Times New Roman"/>
          <w:b/>
          <w:bCs/>
          <w:sz w:val="28"/>
          <w:szCs w:val="28"/>
          <w:lang w:val="vi-VN"/>
        </w:rPr>
        <w:t>:……………</w:t>
      </w:r>
    </w:p>
    <w:p w14:paraId="704C5577" w14:textId="5C61D2B1" w:rsidR="00AD5E10" w:rsidRPr="00C52A0A" w:rsidRDefault="00AD5E10" w:rsidP="00845A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vi-VN"/>
        </w:rPr>
      </w:pPr>
      <w:r w:rsidRPr="00C52A0A">
        <w:rPr>
          <w:rFonts w:ascii="Times New Roman" w:hAnsi="Times New Roman" w:cs="Times New Roman"/>
          <w:b/>
          <w:bCs/>
          <w:sz w:val="28"/>
          <w:szCs w:val="28"/>
          <w:lang w:val="vi-VN"/>
        </w:rPr>
        <w:t>2. Tình hình đội ngũ: Số</w:t>
      </w:r>
      <w:r w:rsidR="00F56C0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giáo viên:</w:t>
      </w:r>
      <w:r w:rsidR="00F56C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6C08">
        <w:rPr>
          <w:rFonts w:ascii="Times New Roman" w:hAnsi="Times New Roman" w:cs="Times New Roman"/>
          <w:b/>
          <w:bCs/>
          <w:sz w:val="28"/>
          <w:szCs w:val="28"/>
          <w:lang w:val="vi-VN"/>
        </w:rPr>
        <w:t>03</w:t>
      </w:r>
      <w:r w:rsidRPr="00C52A0A">
        <w:rPr>
          <w:rFonts w:ascii="Times New Roman" w:hAnsi="Times New Roman" w:cs="Times New Roman"/>
          <w:sz w:val="28"/>
          <w:szCs w:val="28"/>
          <w:lang w:val="vi-VN"/>
        </w:rPr>
        <w:t xml:space="preserve">; </w:t>
      </w:r>
      <w:r w:rsidRPr="00C52A0A">
        <w:rPr>
          <w:rFonts w:ascii="Times New Roman" w:hAnsi="Times New Roman" w:cs="Times New Roman"/>
          <w:b/>
          <w:bCs/>
          <w:sz w:val="28"/>
          <w:szCs w:val="28"/>
          <w:lang w:val="vi-VN"/>
        </w:rPr>
        <w:t>Trình độ đào tạo</w:t>
      </w:r>
      <w:r w:rsidR="00667BD2" w:rsidRPr="00C52A0A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Pr="00C52A0A">
        <w:rPr>
          <w:rFonts w:ascii="Times New Roman" w:hAnsi="Times New Roman" w:cs="Times New Roman"/>
          <w:sz w:val="28"/>
          <w:szCs w:val="28"/>
          <w:lang w:val="vi-VN"/>
        </w:rPr>
        <w:t>Đại học:</w:t>
      </w:r>
      <w:r w:rsidR="00064D8E">
        <w:rPr>
          <w:rFonts w:ascii="Times New Roman" w:hAnsi="Times New Roman" w:cs="Times New Roman"/>
          <w:sz w:val="28"/>
          <w:szCs w:val="28"/>
          <w:lang w:val="vi-VN"/>
        </w:rPr>
        <w:t>03</w:t>
      </w:r>
      <w:r w:rsidR="00667BD2" w:rsidRPr="00C52A0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52A0A">
        <w:rPr>
          <w:rFonts w:ascii="Times New Roman" w:hAnsi="Times New Roman" w:cs="Times New Roman"/>
          <w:sz w:val="28"/>
          <w:szCs w:val="28"/>
          <w:lang w:val="vi-VN"/>
        </w:rPr>
        <w:t>; Trên đại học: 0</w:t>
      </w:r>
    </w:p>
    <w:p w14:paraId="3B77B65C" w14:textId="0A359C9C" w:rsidR="00AD5E10" w:rsidRPr="00C52A0A" w:rsidRDefault="00AD5E10" w:rsidP="00845A0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52A0A">
        <w:rPr>
          <w:rFonts w:ascii="Times New Roman" w:hAnsi="Times New Roman" w:cs="Times New Roman"/>
          <w:b/>
          <w:bCs/>
          <w:sz w:val="28"/>
          <w:szCs w:val="28"/>
          <w:lang w:val="vi-VN"/>
        </w:rPr>
        <w:tab/>
        <w:t xml:space="preserve">     Mức đạt chuẩn nghề nghiệp giáo viên </w:t>
      </w:r>
      <w:r w:rsidRPr="00C52A0A">
        <w:rPr>
          <w:rStyle w:val="FootnoteReference"/>
          <w:rFonts w:ascii="Times New Roman" w:hAnsi="Times New Roman" w:cs="Times New Roman"/>
          <w:b/>
          <w:bCs/>
          <w:sz w:val="28"/>
          <w:szCs w:val="28"/>
        </w:rPr>
        <w:footnoteReference w:id="1"/>
      </w:r>
      <w:r w:rsidRPr="00C52A0A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  <w:r w:rsidRPr="00C52A0A">
        <w:rPr>
          <w:rFonts w:ascii="Times New Roman" w:hAnsi="Times New Roman" w:cs="Times New Roman"/>
          <w:sz w:val="28"/>
          <w:szCs w:val="28"/>
          <w:lang w:val="vi-VN"/>
        </w:rPr>
        <w:t xml:space="preserve"> Tố</w:t>
      </w:r>
      <w:r w:rsidR="003933CB">
        <w:rPr>
          <w:rFonts w:ascii="Times New Roman" w:hAnsi="Times New Roman" w:cs="Times New Roman"/>
          <w:sz w:val="28"/>
          <w:szCs w:val="28"/>
          <w:lang w:val="vi-VN"/>
        </w:rPr>
        <w:t>t:</w:t>
      </w:r>
      <w:r w:rsidR="00F56C08">
        <w:rPr>
          <w:rFonts w:ascii="Times New Roman" w:hAnsi="Times New Roman" w:cs="Times New Roman"/>
          <w:sz w:val="28"/>
          <w:szCs w:val="28"/>
        </w:rPr>
        <w:t xml:space="preserve"> </w:t>
      </w:r>
      <w:r w:rsidR="003933CB">
        <w:rPr>
          <w:rFonts w:ascii="Times New Roman" w:hAnsi="Times New Roman" w:cs="Times New Roman"/>
          <w:sz w:val="28"/>
          <w:szCs w:val="28"/>
          <w:lang w:val="vi-VN"/>
        </w:rPr>
        <w:t xml:space="preserve">03 </w:t>
      </w:r>
      <w:r w:rsidRPr="00C52A0A">
        <w:rPr>
          <w:rFonts w:ascii="Times New Roman" w:hAnsi="Times New Roman" w:cs="Times New Roman"/>
          <w:sz w:val="28"/>
          <w:szCs w:val="28"/>
          <w:lang w:val="vi-VN"/>
        </w:rPr>
        <w:t>; Khá:................; Đạt:...............; Chưa đạt:........</w:t>
      </w:r>
    </w:p>
    <w:p w14:paraId="7A9BB246" w14:textId="77777777" w:rsidR="000F2FE2" w:rsidRPr="00C52A0A" w:rsidRDefault="000F2FE2" w:rsidP="00845A0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421312E1" w14:textId="77777777" w:rsidR="00AD5E10" w:rsidRPr="00C52A0A" w:rsidRDefault="00AD5E10" w:rsidP="00845A0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 w:rsidRPr="00C52A0A">
        <w:rPr>
          <w:rFonts w:ascii="Times New Roman" w:hAnsi="Times New Roman" w:cs="Times New Roman"/>
          <w:b/>
          <w:bCs/>
          <w:sz w:val="28"/>
          <w:szCs w:val="28"/>
          <w:lang w:val="vi-VN"/>
        </w:rPr>
        <w:t>3. Thiết bị dạy học:</w:t>
      </w:r>
      <w:r w:rsidRPr="00C52A0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52A0A">
        <w:rPr>
          <w:rFonts w:ascii="Times New Roman" w:hAnsi="Times New Roman" w:cs="Times New Roman"/>
          <w:i/>
          <w:iCs/>
          <w:sz w:val="28"/>
          <w:szCs w:val="28"/>
          <w:lang w:val="vi-VN"/>
        </w:rPr>
        <w:t>(Trình bày cụ thể các thiết bị dạy học có thể sử dụng trong các tiết dạy; yêu cầu nhà trường/bộ phận thiết bị chủ động cho tổ chuyên môn; đặc biệt các đồ dùng dạy học dùng cho việc đổi mới phương pháp dạy học)</w:t>
      </w:r>
    </w:p>
    <w:p w14:paraId="70C8077E" w14:textId="77777777" w:rsidR="005E498C" w:rsidRPr="00C52A0A" w:rsidRDefault="005E498C" w:rsidP="00845A0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45"/>
        <w:gridCol w:w="2956"/>
        <w:gridCol w:w="1863"/>
        <w:gridCol w:w="4916"/>
        <w:gridCol w:w="2751"/>
      </w:tblGrid>
      <w:tr w:rsidR="00E571FA" w:rsidRPr="00C52A0A" w14:paraId="3D327F0B" w14:textId="77777777" w:rsidTr="007E7E4E">
        <w:tc>
          <w:tcPr>
            <w:tcW w:w="848" w:type="dxa"/>
          </w:tcPr>
          <w:p w14:paraId="44D47119" w14:textId="77777777" w:rsidR="00AD5E10" w:rsidRPr="00C52A0A" w:rsidRDefault="00AD5E10" w:rsidP="00845A0B">
            <w:pPr>
              <w:rPr>
                <w:b/>
                <w:color w:val="auto"/>
                <w:szCs w:val="28"/>
                <w:lang w:val="vi-VN"/>
              </w:rPr>
            </w:pPr>
            <w:r w:rsidRPr="00C52A0A">
              <w:rPr>
                <w:b/>
                <w:color w:val="auto"/>
                <w:szCs w:val="28"/>
                <w:lang w:val="vi-VN"/>
              </w:rPr>
              <w:t>STT</w:t>
            </w:r>
          </w:p>
        </w:tc>
        <w:tc>
          <w:tcPr>
            <w:tcW w:w="3033" w:type="dxa"/>
          </w:tcPr>
          <w:p w14:paraId="25039D88" w14:textId="77777777" w:rsidR="00AD5E10" w:rsidRPr="00C52A0A" w:rsidRDefault="00AD5E10" w:rsidP="00845A0B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T</w:t>
            </w:r>
            <w:r w:rsidRPr="00C52A0A">
              <w:rPr>
                <w:b/>
                <w:color w:val="auto"/>
                <w:szCs w:val="28"/>
                <w:lang w:val="vi-VN"/>
              </w:rPr>
              <w:t>hiết bị dạy học</w:t>
            </w:r>
          </w:p>
        </w:tc>
        <w:tc>
          <w:tcPr>
            <w:tcW w:w="1902" w:type="dxa"/>
          </w:tcPr>
          <w:p w14:paraId="16BF2EE5" w14:textId="77777777" w:rsidR="00AD5E10" w:rsidRPr="00C52A0A" w:rsidRDefault="00AD5E10" w:rsidP="00845A0B">
            <w:pPr>
              <w:rPr>
                <w:b/>
                <w:color w:val="auto"/>
                <w:szCs w:val="28"/>
                <w:lang w:val="vi-VN"/>
              </w:rPr>
            </w:pPr>
            <w:r w:rsidRPr="00C52A0A">
              <w:rPr>
                <w:b/>
                <w:color w:val="auto"/>
                <w:szCs w:val="28"/>
                <w:lang w:val="vi-VN"/>
              </w:rPr>
              <w:t>Số lượng</w:t>
            </w:r>
          </w:p>
        </w:tc>
        <w:tc>
          <w:tcPr>
            <w:tcW w:w="5047" w:type="dxa"/>
          </w:tcPr>
          <w:p w14:paraId="3F76BB6B" w14:textId="77777777" w:rsidR="00AD5E10" w:rsidRPr="00C52A0A" w:rsidRDefault="00AD5E10" w:rsidP="00845A0B">
            <w:pPr>
              <w:rPr>
                <w:b/>
                <w:color w:val="auto"/>
                <w:szCs w:val="28"/>
                <w:lang w:val="vi-VN"/>
              </w:rPr>
            </w:pPr>
            <w:r w:rsidRPr="00C52A0A">
              <w:rPr>
                <w:b/>
                <w:color w:val="auto"/>
                <w:szCs w:val="28"/>
                <w:lang w:val="vi-VN"/>
              </w:rPr>
              <w:t>Các bài thí nghiệm/thực hành</w:t>
            </w:r>
          </w:p>
        </w:tc>
        <w:tc>
          <w:tcPr>
            <w:tcW w:w="2829" w:type="dxa"/>
          </w:tcPr>
          <w:p w14:paraId="4900C280" w14:textId="77777777" w:rsidR="00AD5E10" w:rsidRPr="00C52A0A" w:rsidRDefault="00AD5E10" w:rsidP="00845A0B">
            <w:pPr>
              <w:rPr>
                <w:b/>
                <w:color w:val="auto"/>
                <w:szCs w:val="28"/>
                <w:lang w:val="vi-VN"/>
              </w:rPr>
            </w:pPr>
            <w:r w:rsidRPr="00C52A0A">
              <w:rPr>
                <w:b/>
                <w:color w:val="auto"/>
                <w:szCs w:val="28"/>
                <w:lang w:val="vi-VN"/>
              </w:rPr>
              <w:t>Ghi chú</w:t>
            </w:r>
          </w:p>
        </w:tc>
      </w:tr>
      <w:tr w:rsidR="00E571FA" w:rsidRPr="00C52A0A" w14:paraId="134D4BD2" w14:textId="77777777" w:rsidTr="007E7E4E">
        <w:tc>
          <w:tcPr>
            <w:tcW w:w="848" w:type="dxa"/>
          </w:tcPr>
          <w:p w14:paraId="55409AF7" w14:textId="77777777" w:rsidR="00AD5E10" w:rsidRPr="00C52A0A" w:rsidRDefault="00AD5E10" w:rsidP="00845A0B">
            <w:pPr>
              <w:rPr>
                <w:color w:val="auto"/>
                <w:szCs w:val="28"/>
                <w:lang w:val="vi-VN"/>
              </w:rPr>
            </w:pPr>
            <w:r w:rsidRPr="00C52A0A">
              <w:rPr>
                <w:color w:val="auto"/>
                <w:szCs w:val="28"/>
                <w:lang w:val="vi-VN"/>
              </w:rPr>
              <w:t>1</w:t>
            </w:r>
          </w:p>
        </w:tc>
        <w:tc>
          <w:tcPr>
            <w:tcW w:w="3033" w:type="dxa"/>
          </w:tcPr>
          <w:p w14:paraId="2A85EAFF" w14:textId="77777777" w:rsidR="00AD5E10" w:rsidRPr="00C52A0A" w:rsidRDefault="00653B56" w:rsidP="00845A0B">
            <w:pPr>
              <w:rPr>
                <w:color w:val="auto"/>
                <w:szCs w:val="28"/>
                <w:lang w:val="vi-VN"/>
              </w:rPr>
            </w:pPr>
            <w:r w:rsidRPr="00C52A0A">
              <w:rPr>
                <w:color w:val="auto"/>
                <w:szCs w:val="28"/>
              </w:rPr>
              <w:t xml:space="preserve"> Laptop</w:t>
            </w:r>
          </w:p>
        </w:tc>
        <w:tc>
          <w:tcPr>
            <w:tcW w:w="1902" w:type="dxa"/>
          </w:tcPr>
          <w:p w14:paraId="6E94F660" w14:textId="7E1F2449" w:rsidR="00AD5E10" w:rsidRPr="00C52A0A" w:rsidRDefault="000E5975" w:rsidP="00845A0B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0</w:t>
            </w:r>
          </w:p>
        </w:tc>
        <w:tc>
          <w:tcPr>
            <w:tcW w:w="5047" w:type="dxa"/>
          </w:tcPr>
          <w:p w14:paraId="63BCB47D" w14:textId="77777777" w:rsidR="00AD5E10" w:rsidRPr="00C52A0A" w:rsidRDefault="00AD5E10" w:rsidP="00845A0B">
            <w:pPr>
              <w:rPr>
                <w:color w:val="auto"/>
                <w:szCs w:val="28"/>
                <w:lang w:val="vi-VN"/>
              </w:rPr>
            </w:pPr>
            <w:r w:rsidRPr="00C52A0A">
              <w:rPr>
                <w:color w:val="auto"/>
                <w:szCs w:val="28"/>
              </w:rPr>
              <w:t>Sử dụng thiết bị trong  tiết dạy</w:t>
            </w:r>
          </w:p>
        </w:tc>
        <w:tc>
          <w:tcPr>
            <w:tcW w:w="2829" w:type="dxa"/>
          </w:tcPr>
          <w:p w14:paraId="596503BD" w14:textId="77777777" w:rsidR="00AD5E10" w:rsidRPr="00C52A0A" w:rsidRDefault="00AD5E10" w:rsidP="00845A0B">
            <w:pPr>
              <w:rPr>
                <w:color w:val="auto"/>
                <w:szCs w:val="28"/>
                <w:lang w:val="vi-VN"/>
              </w:rPr>
            </w:pPr>
          </w:p>
        </w:tc>
      </w:tr>
      <w:tr w:rsidR="00E571FA" w:rsidRPr="00C52A0A" w14:paraId="44B5F0E4" w14:textId="77777777" w:rsidTr="007E7E4E">
        <w:tc>
          <w:tcPr>
            <w:tcW w:w="848" w:type="dxa"/>
          </w:tcPr>
          <w:p w14:paraId="176268D2" w14:textId="77777777" w:rsidR="00AD5E10" w:rsidRPr="00C52A0A" w:rsidRDefault="00AD5E10" w:rsidP="00845A0B">
            <w:pPr>
              <w:rPr>
                <w:color w:val="auto"/>
                <w:szCs w:val="28"/>
                <w:lang w:val="vi-VN"/>
              </w:rPr>
            </w:pPr>
            <w:r w:rsidRPr="00C52A0A">
              <w:rPr>
                <w:color w:val="auto"/>
                <w:szCs w:val="28"/>
                <w:lang w:val="vi-VN"/>
              </w:rPr>
              <w:t>2</w:t>
            </w:r>
          </w:p>
        </w:tc>
        <w:tc>
          <w:tcPr>
            <w:tcW w:w="3033" w:type="dxa"/>
          </w:tcPr>
          <w:p w14:paraId="355BF63D" w14:textId="5424F26B" w:rsidR="00AD5E10" w:rsidRPr="00C52A0A" w:rsidRDefault="00CB5DEC" w:rsidP="00845A0B">
            <w:pPr>
              <w:rPr>
                <w:color w:val="auto"/>
                <w:szCs w:val="28"/>
                <w:lang w:val="vi-VN"/>
              </w:rPr>
            </w:pPr>
            <w:r w:rsidRPr="00C52A0A">
              <w:rPr>
                <w:color w:val="auto"/>
                <w:szCs w:val="28"/>
              </w:rPr>
              <w:t>Máy ca</w:t>
            </w:r>
            <w:r w:rsidR="00653B56" w:rsidRPr="00C52A0A">
              <w:rPr>
                <w:color w:val="auto"/>
                <w:szCs w:val="28"/>
              </w:rPr>
              <w:t>s</w:t>
            </w:r>
            <w:r w:rsidRPr="00C52A0A">
              <w:rPr>
                <w:color w:val="auto"/>
                <w:szCs w:val="28"/>
              </w:rPr>
              <w:t>s</w:t>
            </w:r>
            <w:r w:rsidR="00653B56" w:rsidRPr="00C52A0A">
              <w:rPr>
                <w:color w:val="auto"/>
                <w:szCs w:val="28"/>
              </w:rPr>
              <w:t>e</w:t>
            </w:r>
            <w:r w:rsidRPr="00C52A0A">
              <w:rPr>
                <w:color w:val="auto"/>
                <w:szCs w:val="28"/>
              </w:rPr>
              <w:t>t</w:t>
            </w:r>
            <w:r w:rsidR="00653B56" w:rsidRPr="00C52A0A">
              <w:rPr>
                <w:color w:val="auto"/>
                <w:szCs w:val="28"/>
              </w:rPr>
              <w:t>t</w:t>
            </w:r>
            <w:r w:rsidRPr="00C52A0A">
              <w:rPr>
                <w:color w:val="auto"/>
                <w:szCs w:val="28"/>
              </w:rPr>
              <w:t>e</w:t>
            </w:r>
          </w:p>
        </w:tc>
        <w:tc>
          <w:tcPr>
            <w:tcW w:w="1902" w:type="dxa"/>
          </w:tcPr>
          <w:p w14:paraId="2402539C" w14:textId="77777777" w:rsidR="00AD5E10" w:rsidRPr="00C52A0A" w:rsidRDefault="00653B56" w:rsidP="00845A0B">
            <w:pPr>
              <w:rPr>
                <w:color w:val="auto"/>
                <w:szCs w:val="28"/>
                <w:lang w:val="vi-VN"/>
              </w:rPr>
            </w:pPr>
            <w:r w:rsidRPr="00C52A0A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5047" w:type="dxa"/>
          </w:tcPr>
          <w:p w14:paraId="084E4C29" w14:textId="77777777" w:rsidR="00AD5E10" w:rsidRPr="00C52A0A" w:rsidRDefault="00AD5E10" w:rsidP="00845A0B">
            <w:pPr>
              <w:rPr>
                <w:color w:val="auto"/>
                <w:szCs w:val="28"/>
                <w:lang w:val="vi-VN"/>
              </w:rPr>
            </w:pPr>
          </w:p>
        </w:tc>
        <w:tc>
          <w:tcPr>
            <w:tcW w:w="2829" w:type="dxa"/>
          </w:tcPr>
          <w:p w14:paraId="3ECC751F" w14:textId="77777777" w:rsidR="00AD5E10" w:rsidRPr="00C52A0A" w:rsidRDefault="00AD5E10" w:rsidP="00845A0B">
            <w:pPr>
              <w:rPr>
                <w:color w:val="auto"/>
                <w:szCs w:val="28"/>
                <w:lang w:val="vi-VN"/>
              </w:rPr>
            </w:pPr>
          </w:p>
        </w:tc>
      </w:tr>
      <w:tr w:rsidR="00E571FA" w:rsidRPr="00C52A0A" w14:paraId="6DBBCB6D" w14:textId="77777777" w:rsidTr="007E7E4E">
        <w:tc>
          <w:tcPr>
            <w:tcW w:w="848" w:type="dxa"/>
          </w:tcPr>
          <w:p w14:paraId="12E73160" w14:textId="77777777" w:rsidR="00653B56" w:rsidRPr="00C52A0A" w:rsidRDefault="00653B56" w:rsidP="00845A0B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3</w:t>
            </w:r>
          </w:p>
        </w:tc>
        <w:tc>
          <w:tcPr>
            <w:tcW w:w="3033" w:type="dxa"/>
          </w:tcPr>
          <w:p w14:paraId="4A5DDB7C" w14:textId="77777777" w:rsidR="00653B56" w:rsidRPr="00C52A0A" w:rsidRDefault="00653B56" w:rsidP="00845A0B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Loa cắm USB</w:t>
            </w:r>
          </w:p>
        </w:tc>
        <w:tc>
          <w:tcPr>
            <w:tcW w:w="1902" w:type="dxa"/>
          </w:tcPr>
          <w:p w14:paraId="0DB9F2F3" w14:textId="618A730E" w:rsidR="00653B56" w:rsidRPr="00C52A0A" w:rsidRDefault="000E5975" w:rsidP="00845A0B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  <w:r w:rsidR="00653B56" w:rsidRPr="00C52A0A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5047" w:type="dxa"/>
          </w:tcPr>
          <w:p w14:paraId="31AA1205" w14:textId="77777777" w:rsidR="00653B56" w:rsidRPr="00C52A0A" w:rsidRDefault="00653B56" w:rsidP="00845A0B">
            <w:pPr>
              <w:rPr>
                <w:color w:val="auto"/>
                <w:szCs w:val="28"/>
                <w:lang w:val="vi-VN"/>
              </w:rPr>
            </w:pPr>
          </w:p>
        </w:tc>
        <w:tc>
          <w:tcPr>
            <w:tcW w:w="2829" w:type="dxa"/>
          </w:tcPr>
          <w:p w14:paraId="64821711" w14:textId="77777777" w:rsidR="00653B56" w:rsidRPr="00C52A0A" w:rsidRDefault="00653B56" w:rsidP="00845A0B">
            <w:pPr>
              <w:rPr>
                <w:color w:val="auto"/>
                <w:szCs w:val="28"/>
                <w:lang w:val="vi-VN"/>
              </w:rPr>
            </w:pPr>
          </w:p>
        </w:tc>
      </w:tr>
      <w:tr w:rsidR="00E571FA" w:rsidRPr="00C52A0A" w14:paraId="41F54E7A" w14:textId="77777777" w:rsidTr="007E7E4E">
        <w:tc>
          <w:tcPr>
            <w:tcW w:w="848" w:type="dxa"/>
          </w:tcPr>
          <w:p w14:paraId="58781626" w14:textId="77777777" w:rsidR="00F43C11" w:rsidRPr="00C52A0A" w:rsidRDefault="00F43C11" w:rsidP="00845A0B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4</w:t>
            </w:r>
          </w:p>
        </w:tc>
        <w:tc>
          <w:tcPr>
            <w:tcW w:w="3033" w:type="dxa"/>
          </w:tcPr>
          <w:p w14:paraId="11F68BE5" w14:textId="2038F454" w:rsidR="00F43C11" w:rsidRPr="00C52A0A" w:rsidRDefault="00F43C11" w:rsidP="00845A0B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SGV,</w:t>
            </w:r>
            <w:r w:rsidR="000E5975">
              <w:rPr>
                <w:color w:val="auto"/>
                <w:szCs w:val="28"/>
              </w:rPr>
              <w:t xml:space="preserve"> </w:t>
            </w:r>
            <w:r w:rsidRPr="00C52A0A">
              <w:rPr>
                <w:color w:val="auto"/>
                <w:szCs w:val="28"/>
              </w:rPr>
              <w:t>SGK</w:t>
            </w:r>
          </w:p>
        </w:tc>
        <w:tc>
          <w:tcPr>
            <w:tcW w:w="1902" w:type="dxa"/>
          </w:tcPr>
          <w:p w14:paraId="3A618CBC" w14:textId="77777777" w:rsidR="00F43C11" w:rsidRPr="00C52A0A" w:rsidRDefault="00F43C11" w:rsidP="00845A0B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3 bộ</w:t>
            </w:r>
          </w:p>
        </w:tc>
        <w:tc>
          <w:tcPr>
            <w:tcW w:w="5047" w:type="dxa"/>
          </w:tcPr>
          <w:p w14:paraId="4B60D925" w14:textId="77777777" w:rsidR="00F43C11" w:rsidRPr="00C52A0A" w:rsidRDefault="00F43C11" w:rsidP="00845A0B">
            <w:pPr>
              <w:rPr>
                <w:color w:val="auto"/>
                <w:szCs w:val="28"/>
                <w:lang w:val="vi-VN"/>
              </w:rPr>
            </w:pPr>
          </w:p>
        </w:tc>
        <w:tc>
          <w:tcPr>
            <w:tcW w:w="2829" w:type="dxa"/>
          </w:tcPr>
          <w:p w14:paraId="5D7739E8" w14:textId="77777777" w:rsidR="00F43C11" w:rsidRPr="00C52A0A" w:rsidRDefault="00F43C11" w:rsidP="00845A0B">
            <w:pPr>
              <w:rPr>
                <w:color w:val="auto"/>
                <w:szCs w:val="28"/>
                <w:lang w:val="vi-VN"/>
              </w:rPr>
            </w:pPr>
          </w:p>
        </w:tc>
      </w:tr>
      <w:tr w:rsidR="00E571FA" w:rsidRPr="00C52A0A" w14:paraId="07B7DCB8" w14:textId="77777777" w:rsidTr="007E7E4E">
        <w:tc>
          <w:tcPr>
            <w:tcW w:w="848" w:type="dxa"/>
          </w:tcPr>
          <w:p w14:paraId="7AD065F3" w14:textId="77777777" w:rsidR="00F43C11" w:rsidRPr="00C52A0A" w:rsidRDefault="00F43C11" w:rsidP="00845A0B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5</w:t>
            </w:r>
          </w:p>
        </w:tc>
        <w:tc>
          <w:tcPr>
            <w:tcW w:w="3033" w:type="dxa"/>
          </w:tcPr>
          <w:p w14:paraId="27E40DFF" w14:textId="77777777" w:rsidR="00F43C11" w:rsidRPr="00C52A0A" w:rsidRDefault="00F43C11" w:rsidP="00845A0B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Tranh khối 1</w:t>
            </w:r>
          </w:p>
        </w:tc>
        <w:tc>
          <w:tcPr>
            <w:tcW w:w="1902" w:type="dxa"/>
          </w:tcPr>
          <w:p w14:paraId="72F9A6B5" w14:textId="42CC17C2" w:rsidR="00F43C11" w:rsidRPr="00C52A0A" w:rsidRDefault="000E5975" w:rsidP="00845A0B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</w:p>
        </w:tc>
        <w:tc>
          <w:tcPr>
            <w:tcW w:w="5047" w:type="dxa"/>
          </w:tcPr>
          <w:p w14:paraId="6E7D5AFF" w14:textId="77777777" w:rsidR="00F43C11" w:rsidRPr="00C52A0A" w:rsidRDefault="00F43C11" w:rsidP="00845A0B">
            <w:pPr>
              <w:rPr>
                <w:color w:val="auto"/>
                <w:szCs w:val="28"/>
                <w:lang w:val="vi-VN"/>
              </w:rPr>
            </w:pPr>
          </w:p>
        </w:tc>
        <w:tc>
          <w:tcPr>
            <w:tcW w:w="2829" w:type="dxa"/>
          </w:tcPr>
          <w:p w14:paraId="5A18E28B" w14:textId="77777777" w:rsidR="00F43C11" w:rsidRPr="00C52A0A" w:rsidRDefault="00F43C11" w:rsidP="00845A0B">
            <w:pPr>
              <w:rPr>
                <w:color w:val="auto"/>
                <w:szCs w:val="28"/>
                <w:lang w:val="vi-VN"/>
              </w:rPr>
            </w:pPr>
          </w:p>
        </w:tc>
      </w:tr>
      <w:tr w:rsidR="00E571FA" w:rsidRPr="00C52A0A" w14:paraId="2245A2A9" w14:textId="77777777" w:rsidTr="007E7E4E">
        <w:tc>
          <w:tcPr>
            <w:tcW w:w="848" w:type="dxa"/>
          </w:tcPr>
          <w:p w14:paraId="339B39BD" w14:textId="77777777" w:rsidR="00F43C11" w:rsidRPr="00C52A0A" w:rsidRDefault="00F43C11" w:rsidP="00845A0B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6</w:t>
            </w:r>
          </w:p>
        </w:tc>
        <w:tc>
          <w:tcPr>
            <w:tcW w:w="3033" w:type="dxa"/>
          </w:tcPr>
          <w:p w14:paraId="6502D8A8" w14:textId="77777777" w:rsidR="00F43C11" w:rsidRPr="00C52A0A" w:rsidRDefault="00F43C11" w:rsidP="00845A0B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Tranh khối 2</w:t>
            </w:r>
          </w:p>
        </w:tc>
        <w:tc>
          <w:tcPr>
            <w:tcW w:w="1902" w:type="dxa"/>
          </w:tcPr>
          <w:p w14:paraId="393E8C6F" w14:textId="7BB71308" w:rsidR="00F43C11" w:rsidRPr="00C52A0A" w:rsidRDefault="000E5975" w:rsidP="00845A0B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</w:p>
        </w:tc>
        <w:tc>
          <w:tcPr>
            <w:tcW w:w="5047" w:type="dxa"/>
          </w:tcPr>
          <w:p w14:paraId="2F9E4B47" w14:textId="77777777" w:rsidR="00F43C11" w:rsidRPr="00C52A0A" w:rsidRDefault="00F43C11" w:rsidP="00845A0B">
            <w:pPr>
              <w:rPr>
                <w:color w:val="auto"/>
                <w:szCs w:val="28"/>
                <w:lang w:val="vi-VN"/>
              </w:rPr>
            </w:pPr>
          </w:p>
        </w:tc>
        <w:tc>
          <w:tcPr>
            <w:tcW w:w="2829" w:type="dxa"/>
          </w:tcPr>
          <w:p w14:paraId="66BAAB2C" w14:textId="77777777" w:rsidR="00F43C11" w:rsidRPr="00C52A0A" w:rsidRDefault="00F43C11" w:rsidP="00845A0B">
            <w:pPr>
              <w:rPr>
                <w:color w:val="auto"/>
                <w:szCs w:val="28"/>
                <w:lang w:val="vi-VN"/>
              </w:rPr>
            </w:pPr>
          </w:p>
        </w:tc>
      </w:tr>
      <w:tr w:rsidR="00E571FA" w:rsidRPr="00C52A0A" w14:paraId="5933419C" w14:textId="77777777" w:rsidTr="007E7E4E">
        <w:tc>
          <w:tcPr>
            <w:tcW w:w="848" w:type="dxa"/>
          </w:tcPr>
          <w:p w14:paraId="647DE18B" w14:textId="77777777" w:rsidR="00A75A10" w:rsidRPr="00C52A0A" w:rsidRDefault="00A75A10" w:rsidP="00845A0B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7</w:t>
            </w:r>
          </w:p>
        </w:tc>
        <w:tc>
          <w:tcPr>
            <w:tcW w:w="3033" w:type="dxa"/>
          </w:tcPr>
          <w:p w14:paraId="4C427B85" w14:textId="77777777" w:rsidR="00A75A10" w:rsidRPr="00C52A0A" w:rsidRDefault="00A75A10" w:rsidP="00845A0B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Tranh khối 3</w:t>
            </w:r>
          </w:p>
        </w:tc>
        <w:tc>
          <w:tcPr>
            <w:tcW w:w="1902" w:type="dxa"/>
          </w:tcPr>
          <w:p w14:paraId="2D8977FB" w14:textId="7F7584F0" w:rsidR="00A75A10" w:rsidRPr="00C52A0A" w:rsidRDefault="00A75A10" w:rsidP="00845A0B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  <w:r w:rsidR="009877E3">
              <w:rPr>
                <w:color w:val="auto"/>
                <w:szCs w:val="28"/>
              </w:rPr>
              <w:t>( tranh lớn)</w:t>
            </w:r>
          </w:p>
        </w:tc>
        <w:tc>
          <w:tcPr>
            <w:tcW w:w="5047" w:type="dxa"/>
          </w:tcPr>
          <w:p w14:paraId="0DCCA9C9" w14:textId="77777777" w:rsidR="00A75A10" w:rsidRPr="00C52A0A" w:rsidRDefault="00A75A10" w:rsidP="00845A0B">
            <w:pPr>
              <w:rPr>
                <w:color w:val="auto"/>
                <w:szCs w:val="28"/>
                <w:lang w:val="vi-VN"/>
              </w:rPr>
            </w:pPr>
          </w:p>
        </w:tc>
        <w:tc>
          <w:tcPr>
            <w:tcW w:w="2829" w:type="dxa"/>
          </w:tcPr>
          <w:p w14:paraId="7F9A3013" w14:textId="1AE10CBD" w:rsidR="00A75A10" w:rsidRPr="00C52A0A" w:rsidRDefault="00A75A10" w:rsidP="00845A0B">
            <w:pPr>
              <w:rPr>
                <w:color w:val="auto"/>
                <w:szCs w:val="28"/>
              </w:rPr>
            </w:pPr>
          </w:p>
        </w:tc>
      </w:tr>
      <w:tr w:rsidR="00E571FA" w:rsidRPr="00C52A0A" w14:paraId="408D4F58" w14:textId="77777777" w:rsidTr="007E7E4E">
        <w:tc>
          <w:tcPr>
            <w:tcW w:w="848" w:type="dxa"/>
          </w:tcPr>
          <w:p w14:paraId="1E68EF7E" w14:textId="77777777" w:rsidR="00F43C11" w:rsidRPr="00C52A0A" w:rsidRDefault="00A75A10" w:rsidP="00845A0B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8</w:t>
            </w:r>
          </w:p>
        </w:tc>
        <w:tc>
          <w:tcPr>
            <w:tcW w:w="3033" w:type="dxa"/>
          </w:tcPr>
          <w:p w14:paraId="3AB864E1" w14:textId="77777777" w:rsidR="00F43C11" w:rsidRPr="00C52A0A" w:rsidRDefault="00F43C11" w:rsidP="00845A0B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Tranh khối 4</w:t>
            </w:r>
          </w:p>
        </w:tc>
        <w:tc>
          <w:tcPr>
            <w:tcW w:w="1902" w:type="dxa"/>
          </w:tcPr>
          <w:p w14:paraId="4F02D6BE" w14:textId="0FC44A0C" w:rsidR="00F43C11" w:rsidRPr="00C52A0A" w:rsidRDefault="009877E3" w:rsidP="00845A0B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0</w:t>
            </w:r>
            <w:r w:rsidR="001145DE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5047" w:type="dxa"/>
          </w:tcPr>
          <w:p w14:paraId="3AF50A0B" w14:textId="77777777" w:rsidR="00F43C11" w:rsidRPr="00C52A0A" w:rsidRDefault="00F43C11" w:rsidP="00845A0B">
            <w:pPr>
              <w:rPr>
                <w:color w:val="auto"/>
                <w:szCs w:val="28"/>
                <w:lang w:val="vi-VN"/>
              </w:rPr>
            </w:pPr>
          </w:p>
        </w:tc>
        <w:tc>
          <w:tcPr>
            <w:tcW w:w="2829" w:type="dxa"/>
          </w:tcPr>
          <w:p w14:paraId="658F2BB9" w14:textId="645AF09F" w:rsidR="00F43C11" w:rsidRPr="009877E3" w:rsidRDefault="006936BB" w:rsidP="00845A0B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(</w:t>
            </w:r>
            <w:r w:rsidR="009877E3">
              <w:rPr>
                <w:color w:val="auto"/>
                <w:szCs w:val="28"/>
              </w:rPr>
              <w:t>đang đề nghị mua)</w:t>
            </w:r>
          </w:p>
        </w:tc>
      </w:tr>
      <w:tr w:rsidR="00C52A0A" w:rsidRPr="00C52A0A" w14:paraId="3F3427CF" w14:textId="77777777" w:rsidTr="007E7E4E">
        <w:tc>
          <w:tcPr>
            <w:tcW w:w="848" w:type="dxa"/>
          </w:tcPr>
          <w:p w14:paraId="0829B578" w14:textId="77777777" w:rsidR="00F43C11" w:rsidRPr="00C52A0A" w:rsidRDefault="00A75A10" w:rsidP="00845A0B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9</w:t>
            </w:r>
          </w:p>
        </w:tc>
        <w:tc>
          <w:tcPr>
            <w:tcW w:w="3033" w:type="dxa"/>
          </w:tcPr>
          <w:p w14:paraId="43236F8C" w14:textId="77777777" w:rsidR="00F43C11" w:rsidRPr="00C52A0A" w:rsidRDefault="00F43C11" w:rsidP="00845A0B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Tranh khối 5</w:t>
            </w:r>
          </w:p>
        </w:tc>
        <w:tc>
          <w:tcPr>
            <w:tcW w:w="1902" w:type="dxa"/>
          </w:tcPr>
          <w:p w14:paraId="417B151E" w14:textId="042195A8" w:rsidR="00F43C11" w:rsidRPr="00C52A0A" w:rsidRDefault="000E5975" w:rsidP="00845A0B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  <w:r w:rsidR="00D255B7">
              <w:rPr>
                <w:color w:val="auto"/>
                <w:szCs w:val="28"/>
              </w:rPr>
              <w:t>( Sách BGD)</w:t>
            </w:r>
          </w:p>
        </w:tc>
        <w:tc>
          <w:tcPr>
            <w:tcW w:w="5047" w:type="dxa"/>
          </w:tcPr>
          <w:p w14:paraId="29E5EFC6" w14:textId="77777777" w:rsidR="00F43C11" w:rsidRPr="00C52A0A" w:rsidRDefault="00F43C11" w:rsidP="00845A0B">
            <w:pPr>
              <w:rPr>
                <w:color w:val="auto"/>
                <w:szCs w:val="28"/>
                <w:lang w:val="vi-VN"/>
              </w:rPr>
            </w:pPr>
          </w:p>
        </w:tc>
        <w:tc>
          <w:tcPr>
            <w:tcW w:w="2829" w:type="dxa"/>
          </w:tcPr>
          <w:p w14:paraId="752C4A88" w14:textId="77777777" w:rsidR="00F43C11" w:rsidRPr="00C52A0A" w:rsidRDefault="00F43C11" w:rsidP="00845A0B">
            <w:pPr>
              <w:rPr>
                <w:color w:val="auto"/>
                <w:szCs w:val="28"/>
                <w:lang w:val="vi-VN"/>
              </w:rPr>
            </w:pPr>
          </w:p>
        </w:tc>
      </w:tr>
    </w:tbl>
    <w:p w14:paraId="4EE81953" w14:textId="77777777" w:rsidR="000F2FE2" w:rsidRPr="00C52A0A" w:rsidRDefault="000F2FE2" w:rsidP="00845A0B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392058EC" w14:textId="77777777" w:rsidR="0061773B" w:rsidRPr="00C52A0A" w:rsidRDefault="0061773B" w:rsidP="00845A0B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2900326C" w14:textId="77777777" w:rsidR="0061773B" w:rsidRPr="00C52A0A" w:rsidRDefault="0061773B" w:rsidP="00845A0B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B272A" w14:textId="77777777" w:rsidR="00AD5E10" w:rsidRPr="00C52A0A" w:rsidRDefault="00AD5E10" w:rsidP="00845A0B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52A0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52A0A">
        <w:rPr>
          <w:rFonts w:ascii="Times New Roman" w:hAnsi="Times New Roman" w:cs="Times New Roman"/>
          <w:b/>
          <w:bCs/>
          <w:sz w:val="28"/>
          <w:szCs w:val="28"/>
          <w:lang w:val="vi-VN"/>
        </w:rPr>
        <w:t>. Phòng học bộ môn</w:t>
      </w:r>
      <w:r w:rsidRPr="00C52A0A">
        <w:rPr>
          <w:rFonts w:ascii="Times New Roman" w:hAnsi="Times New Roman" w:cs="Times New Roman"/>
          <w:b/>
          <w:bCs/>
          <w:sz w:val="28"/>
          <w:szCs w:val="28"/>
        </w:rPr>
        <w:t>/phòng thí nghiệm</w:t>
      </w:r>
      <w:r w:rsidRPr="00C52A0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/phòng đa năng/sân chơi, bãi tập </w:t>
      </w:r>
      <w:r w:rsidRPr="00C52A0A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(Trình bày cụ thể các </w:t>
      </w:r>
      <w:r w:rsidRPr="00C52A0A">
        <w:rPr>
          <w:rFonts w:ascii="Times New Roman" w:hAnsi="Times New Roman" w:cs="Times New Roman"/>
          <w:i/>
          <w:iCs/>
          <w:sz w:val="28"/>
          <w:szCs w:val="28"/>
        </w:rPr>
        <w:t>phòng thí nghiệm/phòng bộ môn/phòng đa năng/</w:t>
      </w:r>
      <w:r w:rsidRPr="00C52A0A">
        <w:rPr>
          <w:rFonts w:ascii="Times New Roman" w:hAnsi="Times New Roman" w:cs="Times New Roman"/>
          <w:i/>
          <w:iCs/>
          <w:sz w:val="28"/>
          <w:szCs w:val="28"/>
          <w:lang w:val="vi-VN"/>
        </w:rPr>
        <w:t>sân chơi/bãi tập có thể sử dụng để tổ chức dạy học môn học/hoạt động giáo dục)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43"/>
        <w:gridCol w:w="3156"/>
        <w:gridCol w:w="1674"/>
        <w:gridCol w:w="4898"/>
        <w:gridCol w:w="2760"/>
      </w:tblGrid>
      <w:tr w:rsidR="00E571FA" w:rsidRPr="00C52A0A" w14:paraId="3E761C8B" w14:textId="77777777" w:rsidTr="007E7E4E">
        <w:tc>
          <w:tcPr>
            <w:tcW w:w="847" w:type="dxa"/>
          </w:tcPr>
          <w:p w14:paraId="663A2623" w14:textId="77777777" w:rsidR="00AD5E10" w:rsidRPr="00C52A0A" w:rsidRDefault="00AD5E10" w:rsidP="00845A0B">
            <w:pPr>
              <w:rPr>
                <w:b/>
                <w:color w:val="auto"/>
                <w:szCs w:val="28"/>
                <w:lang w:val="vi-VN"/>
              </w:rPr>
            </w:pPr>
            <w:r w:rsidRPr="00C52A0A">
              <w:rPr>
                <w:b/>
                <w:color w:val="auto"/>
                <w:szCs w:val="28"/>
                <w:lang w:val="vi-VN"/>
              </w:rPr>
              <w:t>STT</w:t>
            </w:r>
          </w:p>
        </w:tc>
        <w:tc>
          <w:tcPr>
            <w:tcW w:w="3235" w:type="dxa"/>
          </w:tcPr>
          <w:p w14:paraId="5FD5E92D" w14:textId="77777777" w:rsidR="00AD5E10" w:rsidRPr="00C52A0A" w:rsidRDefault="00AD5E10" w:rsidP="00845A0B">
            <w:pPr>
              <w:rPr>
                <w:b/>
                <w:color w:val="auto"/>
                <w:szCs w:val="28"/>
                <w:lang w:val="vi-VN"/>
              </w:rPr>
            </w:pPr>
            <w:r w:rsidRPr="00C52A0A">
              <w:rPr>
                <w:b/>
                <w:color w:val="auto"/>
                <w:szCs w:val="28"/>
                <w:lang w:val="vi-VN"/>
              </w:rPr>
              <w:t>Tên phòng</w:t>
            </w:r>
          </w:p>
        </w:tc>
        <w:tc>
          <w:tcPr>
            <w:tcW w:w="1701" w:type="dxa"/>
          </w:tcPr>
          <w:p w14:paraId="2C5F42BC" w14:textId="77777777" w:rsidR="00AD5E10" w:rsidRPr="00C52A0A" w:rsidRDefault="00AD5E10" w:rsidP="00845A0B">
            <w:pPr>
              <w:rPr>
                <w:b/>
                <w:color w:val="auto"/>
                <w:szCs w:val="28"/>
                <w:lang w:val="vi-VN"/>
              </w:rPr>
            </w:pPr>
            <w:r w:rsidRPr="00C52A0A">
              <w:rPr>
                <w:b/>
                <w:color w:val="auto"/>
                <w:szCs w:val="28"/>
                <w:lang w:val="vi-VN"/>
              </w:rPr>
              <w:t>Số lượng</w:t>
            </w:r>
          </w:p>
        </w:tc>
        <w:tc>
          <w:tcPr>
            <w:tcW w:w="5041" w:type="dxa"/>
          </w:tcPr>
          <w:p w14:paraId="5D8FE28A" w14:textId="77777777" w:rsidR="00AD5E10" w:rsidRPr="00C52A0A" w:rsidRDefault="00AD5E10" w:rsidP="00845A0B">
            <w:pPr>
              <w:rPr>
                <w:b/>
                <w:color w:val="auto"/>
                <w:szCs w:val="28"/>
                <w:lang w:val="vi-VN"/>
              </w:rPr>
            </w:pPr>
            <w:r w:rsidRPr="00C52A0A">
              <w:rPr>
                <w:b/>
                <w:color w:val="auto"/>
                <w:szCs w:val="28"/>
                <w:lang w:val="vi-VN"/>
              </w:rPr>
              <w:t>Phạm vi và nội dung sử dụng</w:t>
            </w:r>
          </w:p>
        </w:tc>
        <w:tc>
          <w:tcPr>
            <w:tcW w:w="2835" w:type="dxa"/>
          </w:tcPr>
          <w:p w14:paraId="73F2A378" w14:textId="77777777" w:rsidR="00AD5E10" w:rsidRPr="00C52A0A" w:rsidRDefault="00AD5E10" w:rsidP="00845A0B">
            <w:pPr>
              <w:rPr>
                <w:b/>
                <w:color w:val="auto"/>
                <w:szCs w:val="28"/>
                <w:lang w:val="vi-VN"/>
              </w:rPr>
            </w:pPr>
            <w:r w:rsidRPr="00C52A0A">
              <w:rPr>
                <w:b/>
                <w:color w:val="auto"/>
                <w:szCs w:val="28"/>
                <w:lang w:val="vi-VN"/>
              </w:rPr>
              <w:t>Ghi chú</w:t>
            </w:r>
          </w:p>
        </w:tc>
      </w:tr>
      <w:tr w:rsidR="00C52A0A" w:rsidRPr="00C52A0A" w14:paraId="0859561C" w14:textId="77777777" w:rsidTr="007E7E4E">
        <w:tc>
          <w:tcPr>
            <w:tcW w:w="847" w:type="dxa"/>
          </w:tcPr>
          <w:p w14:paraId="5431D457" w14:textId="77777777" w:rsidR="00AD5E10" w:rsidRPr="00C52A0A" w:rsidRDefault="00AD5E10" w:rsidP="00845A0B">
            <w:pPr>
              <w:rPr>
                <w:color w:val="auto"/>
                <w:szCs w:val="28"/>
                <w:lang w:val="vi-VN"/>
              </w:rPr>
            </w:pPr>
            <w:r w:rsidRPr="00C52A0A">
              <w:rPr>
                <w:color w:val="auto"/>
                <w:szCs w:val="28"/>
                <w:lang w:val="vi-VN"/>
              </w:rPr>
              <w:t>1</w:t>
            </w:r>
          </w:p>
        </w:tc>
        <w:tc>
          <w:tcPr>
            <w:tcW w:w="3235" w:type="dxa"/>
          </w:tcPr>
          <w:p w14:paraId="16ABF143" w14:textId="77777777" w:rsidR="00AD5E10" w:rsidRPr="00C52A0A" w:rsidRDefault="00AD5E10" w:rsidP="00845A0B">
            <w:pPr>
              <w:rPr>
                <w:color w:val="auto"/>
                <w:szCs w:val="28"/>
                <w:lang w:val="vi-VN"/>
              </w:rPr>
            </w:pPr>
            <w:r w:rsidRPr="00C52A0A">
              <w:rPr>
                <w:color w:val="auto"/>
                <w:szCs w:val="28"/>
                <w:lang w:val="vi-VN"/>
              </w:rPr>
              <w:t>Phòng bộ môn Tiếng Anh</w:t>
            </w:r>
          </w:p>
        </w:tc>
        <w:tc>
          <w:tcPr>
            <w:tcW w:w="1701" w:type="dxa"/>
          </w:tcPr>
          <w:p w14:paraId="5D536125" w14:textId="38F4BEAA" w:rsidR="00AD5E10" w:rsidRPr="00C52A0A" w:rsidRDefault="001145DE" w:rsidP="00845A0B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01</w:t>
            </w:r>
          </w:p>
        </w:tc>
        <w:tc>
          <w:tcPr>
            <w:tcW w:w="5041" w:type="dxa"/>
          </w:tcPr>
          <w:p w14:paraId="62C29F0F" w14:textId="77777777" w:rsidR="00AD5E10" w:rsidRPr="00C52A0A" w:rsidRDefault="00AD5E10" w:rsidP="00845A0B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Sử dụng dạy học và tổ chức Câu lạc bộ cho khối hoặc lớp</w:t>
            </w:r>
          </w:p>
        </w:tc>
        <w:tc>
          <w:tcPr>
            <w:tcW w:w="2835" w:type="dxa"/>
          </w:tcPr>
          <w:p w14:paraId="5F5CDB63" w14:textId="46B279AA" w:rsidR="00AD5E10" w:rsidRPr="00C52A0A" w:rsidRDefault="00AD5E10" w:rsidP="00845A0B">
            <w:pPr>
              <w:rPr>
                <w:color w:val="auto"/>
                <w:szCs w:val="28"/>
              </w:rPr>
            </w:pPr>
          </w:p>
        </w:tc>
      </w:tr>
    </w:tbl>
    <w:p w14:paraId="66492E49" w14:textId="77777777" w:rsidR="000F2FE2" w:rsidRPr="00C52A0A" w:rsidRDefault="000F2FE2" w:rsidP="00845A0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2081969D" w14:textId="77777777" w:rsidR="00AD5E10" w:rsidRPr="00C52A0A" w:rsidRDefault="00244A2E" w:rsidP="00845A0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52A0A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AD5E10" w:rsidRPr="00C52A0A">
        <w:rPr>
          <w:rFonts w:ascii="Times New Roman" w:hAnsi="Times New Roman" w:cs="Times New Roman"/>
          <w:b/>
          <w:bCs/>
          <w:sz w:val="28"/>
          <w:szCs w:val="28"/>
          <w:lang w:val="vi-VN"/>
        </w:rPr>
        <w:t>. Kế hoạch dạy học</w:t>
      </w:r>
      <w:r w:rsidR="00F2781A" w:rsidRPr="00C52A0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67BD4B0" w14:textId="77777777" w:rsidR="003D2B59" w:rsidRPr="00C52A0A" w:rsidRDefault="003D2B59" w:rsidP="00845A0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52A0A">
        <w:rPr>
          <w:rFonts w:ascii="Times New Roman" w:hAnsi="Times New Roman" w:cs="Times New Roman"/>
          <w:b/>
          <w:sz w:val="28"/>
          <w:szCs w:val="28"/>
        </w:rPr>
        <w:t>1</w:t>
      </w:r>
      <w:r w:rsidR="00E62FBE" w:rsidRPr="00C52A0A">
        <w:rPr>
          <w:rFonts w:ascii="Times New Roman" w:hAnsi="Times New Roman" w:cs="Times New Roman"/>
          <w:b/>
          <w:sz w:val="28"/>
          <w:szCs w:val="28"/>
        </w:rPr>
        <w:t>.</w:t>
      </w:r>
      <w:r w:rsidRPr="00C52A0A">
        <w:rPr>
          <w:rFonts w:ascii="Times New Roman" w:hAnsi="Times New Roman" w:cs="Times New Roman"/>
          <w:b/>
          <w:sz w:val="28"/>
          <w:szCs w:val="28"/>
        </w:rPr>
        <w:t xml:space="preserve"> Phân phối chương trình:</w:t>
      </w:r>
      <w:r w:rsidRPr="00C52A0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C52A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79B1AA2" w14:textId="699CEBAD" w:rsidR="00830CDF" w:rsidRPr="00C52A0A" w:rsidRDefault="00E62FBE" w:rsidP="00845A0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52A0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30CDF" w:rsidRPr="00C52A0A">
        <w:rPr>
          <w:rFonts w:ascii="Times New Roman" w:hAnsi="Times New Roman" w:cs="Times New Roman"/>
          <w:b/>
          <w:sz w:val="28"/>
          <w:szCs w:val="28"/>
        </w:rPr>
        <w:t>Cả năm:</w:t>
      </w:r>
      <w:r w:rsidR="00830CDF" w:rsidRPr="00C52A0A">
        <w:rPr>
          <w:rFonts w:ascii="Times New Roman" w:hAnsi="Times New Roman" w:cs="Times New Roman"/>
          <w:sz w:val="28"/>
          <w:szCs w:val="28"/>
        </w:rPr>
        <w:t xml:space="preserve"> 35 tuầ</w:t>
      </w:r>
      <w:r w:rsidR="000F2FE2" w:rsidRPr="00C52A0A">
        <w:rPr>
          <w:rFonts w:ascii="Times New Roman" w:hAnsi="Times New Roman" w:cs="Times New Roman"/>
          <w:sz w:val="28"/>
          <w:szCs w:val="28"/>
        </w:rPr>
        <w:t>n x 4</w:t>
      </w:r>
      <w:r w:rsidR="00830CDF" w:rsidRPr="00C52A0A">
        <w:rPr>
          <w:rFonts w:ascii="Times New Roman" w:hAnsi="Times New Roman" w:cs="Times New Roman"/>
          <w:sz w:val="28"/>
          <w:szCs w:val="28"/>
        </w:rPr>
        <w:t xml:space="preserve"> tiế</w:t>
      </w:r>
      <w:r w:rsidR="00F41F75" w:rsidRPr="00C52A0A">
        <w:rPr>
          <w:rFonts w:ascii="Times New Roman" w:hAnsi="Times New Roman" w:cs="Times New Roman"/>
          <w:sz w:val="28"/>
          <w:szCs w:val="28"/>
        </w:rPr>
        <w:t>t = 14</w:t>
      </w:r>
      <w:r w:rsidR="000F2FE2" w:rsidRPr="00C52A0A">
        <w:rPr>
          <w:rFonts w:ascii="Times New Roman" w:hAnsi="Times New Roman" w:cs="Times New Roman"/>
          <w:sz w:val="28"/>
          <w:szCs w:val="28"/>
        </w:rPr>
        <w:t>0</w:t>
      </w:r>
      <w:r w:rsidR="00830CDF" w:rsidRPr="00C52A0A">
        <w:rPr>
          <w:rFonts w:ascii="Times New Roman" w:hAnsi="Times New Roman" w:cs="Times New Roman"/>
          <w:sz w:val="28"/>
          <w:szCs w:val="28"/>
        </w:rPr>
        <w:t xml:space="preserve"> tiế</w:t>
      </w:r>
      <w:r w:rsidR="000E4913">
        <w:rPr>
          <w:rFonts w:ascii="Times New Roman" w:hAnsi="Times New Roman" w:cs="Times New Roman"/>
          <w:sz w:val="28"/>
          <w:szCs w:val="28"/>
        </w:rPr>
        <w:t>t</w:t>
      </w:r>
    </w:p>
    <w:p w14:paraId="1459A99F" w14:textId="77777777" w:rsidR="00830CDF" w:rsidRPr="00C52A0A" w:rsidRDefault="00E62FBE" w:rsidP="00845A0B">
      <w:pPr>
        <w:spacing w:after="0" w:line="288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2A0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30CDF" w:rsidRPr="00C52A0A">
        <w:rPr>
          <w:rFonts w:ascii="Times New Roman" w:hAnsi="Times New Roman" w:cs="Times New Roman"/>
          <w:b/>
          <w:sz w:val="28"/>
          <w:szCs w:val="28"/>
        </w:rPr>
        <w:t>HỌC KÌ 1:</w:t>
      </w:r>
      <w:r w:rsidR="00830CDF" w:rsidRPr="00C52A0A">
        <w:rPr>
          <w:rFonts w:ascii="Times New Roman" w:hAnsi="Times New Roman" w:cs="Times New Roman"/>
          <w:sz w:val="28"/>
          <w:szCs w:val="28"/>
        </w:rPr>
        <w:t xml:space="preserve"> 18 tuầ</w:t>
      </w:r>
      <w:r w:rsidR="00F41F75" w:rsidRPr="00C52A0A">
        <w:rPr>
          <w:rFonts w:ascii="Times New Roman" w:hAnsi="Times New Roman" w:cs="Times New Roman"/>
          <w:sz w:val="28"/>
          <w:szCs w:val="28"/>
        </w:rPr>
        <w:t>n x 4</w:t>
      </w:r>
      <w:r w:rsidR="00830CDF" w:rsidRPr="00C52A0A">
        <w:rPr>
          <w:rFonts w:ascii="Times New Roman" w:hAnsi="Times New Roman" w:cs="Times New Roman"/>
          <w:sz w:val="28"/>
          <w:szCs w:val="28"/>
        </w:rPr>
        <w:t xml:space="preserve"> tiế</w:t>
      </w:r>
      <w:r w:rsidR="00F41F75" w:rsidRPr="00C52A0A">
        <w:rPr>
          <w:rFonts w:ascii="Times New Roman" w:hAnsi="Times New Roman" w:cs="Times New Roman"/>
          <w:sz w:val="28"/>
          <w:szCs w:val="28"/>
        </w:rPr>
        <w:t>t = 72</w:t>
      </w:r>
      <w:r w:rsidR="00830CDF" w:rsidRPr="00C52A0A">
        <w:rPr>
          <w:rFonts w:ascii="Times New Roman" w:hAnsi="Times New Roman" w:cs="Times New Roman"/>
          <w:sz w:val="28"/>
          <w:szCs w:val="28"/>
        </w:rPr>
        <w:t xml:space="preserve"> tiết </w:t>
      </w:r>
    </w:p>
    <w:tbl>
      <w:tblPr>
        <w:tblStyle w:val="TableGrid"/>
        <w:tblW w:w="500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048"/>
        <w:gridCol w:w="2781"/>
        <w:gridCol w:w="928"/>
        <w:gridCol w:w="9136"/>
      </w:tblGrid>
      <w:tr w:rsidR="00E571FA" w:rsidRPr="00C52A0A" w14:paraId="322D8F9C" w14:textId="77777777" w:rsidTr="0030299D">
        <w:trPr>
          <w:trHeight w:val="343"/>
        </w:trPr>
        <w:tc>
          <w:tcPr>
            <w:tcW w:w="377" w:type="pct"/>
          </w:tcPr>
          <w:p w14:paraId="4ECCFA79" w14:textId="503F6EE0" w:rsidR="00830CDF" w:rsidRPr="00C52A0A" w:rsidRDefault="0030299D" w:rsidP="00845A0B">
            <w:pPr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Tuan</w:t>
            </w:r>
          </w:p>
        </w:tc>
        <w:tc>
          <w:tcPr>
            <w:tcW w:w="1001" w:type="pct"/>
          </w:tcPr>
          <w:p w14:paraId="28B1D943" w14:textId="77777777" w:rsidR="00830CDF" w:rsidRPr="00C52A0A" w:rsidRDefault="00830CDF" w:rsidP="00845A0B">
            <w:pPr>
              <w:rPr>
                <w:b/>
                <w:bCs/>
                <w:color w:val="auto"/>
                <w:szCs w:val="28"/>
              </w:rPr>
            </w:pPr>
            <w:r w:rsidRPr="00C52A0A">
              <w:rPr>
                <w:b/>
                <w:bCs/>
                <w:color w:val="auto"/>
                <w:szCs w:val="28"/>
              </w:rPr>
              <w:t xml:space="preserve">Bài học </w:t>
            </w:r>
          </w:p>
        </w:tc>
        <w:tc>
          <w:tcPr>
            <w:tcW w:w="334" w:type="pct"/>
          </w:tcPr>
          <w:p w14:paraId="49E8A8FE" w14:textId="77777777" w:rsidR="00830CDF" w:rsidRPr="00C52A0A" w:rsidRDefault="00830CDF" w:rsidP="00845A0B">
            <w:pPr>
              <w:rPr>
                <w:b/>
                <w:bCs/>
                <w:color w:val="auto"/>
                <w:szCs w:val="28"/>
              </w:rPr>
            </w:pPr>
            <w:r w:rsidRPr="00C52A0A">
              <w:rPr>
                <w:b/>
                <w:bCs/>
                <w:color w:val="auto"/>
                <w:szCs w:val="28"/>
              </w:rPr>
              <w:t xml:space="preserve">Số tiết </w:t>
            </w:r>
          </w:p>
        </w:tc>
        <w:tc>
          <w:tcPr>
            <w:tcW w:w="3288" w:type="pct"/>
          </w:tcPr>
          <w:p w14:paraId="7DA80750" w14:textId="77777777" w:rsidR="00830CDF" w:rsidRPr="00C52A0A" w:rsidRDefault="00830CDF" w:rsidP="00845A0B">
            <w:pPr>
              <w:rPr>
                <w:b/>
                <w:bCs/>
                <w:color w:val="auto"/>
                <w:szCs w:val="28"/>
              </w:rPr>
            </w:pPr>
            <w:r w:rsidRPr="00C52A0A">
              <w:rPr>
                <w:b/>
                <w:bCs/>
                <w:color w:val="auto"/>
                <w:szCs w:val="28"/>
              </w:rPr>
              <w:t>Yêu cầu cần đạt</w:t>
            </w:r>
          </w:p>
        </w:tc>
      </w:tr>
      <w:tr w:rsidR="0030299D" w:rsidRPr="00C52A0A" w14:paraId="72A868EE" w14:textId="77777777" w:rsidTr="0030299D">
        <w:trPr>
          <w:trHeight w:val="343"/>
        </w:trPr>
        <w:tc>
          <w:tcPr>
            <w:tcW w:w="377" w:type="pct"/>
            <w:vMerge w:val="restart"/>
          </w:tcPr>
          <w:p w14:paraId="17C06AFA" w14:textId="77777777" w:rsidR="0030299D" w:rsidRDefault="0030299D" w:rsidP="00B87D82">
            <w:pPr>
              <w:rPr>
                <w:b/>
                <w:bCs/>
                <w:color w:val="auto"/>
                <w:szCs w:val="28"/>
              </w:rPr>
            </w:pPr>
          </w:p>
          <w:p w14:paraId="3966EB55" w14:textId="77777777" w:rsidR="0030299D" w:rsidRDefault="0030299D" w:rsidP="00B87D82">
            <w:pPr>
              <w:rPr>
                <w:b/>
                <w:bCs/>
                <w:color w:val="auto"/>
                <w:szCs w:val="28"/>
              </w:rPr>
            </w:pPr>
          </w:p>
          <w:p w14:paraId="224A626A" w14:textId="77777777" w:rsidR="0030299D" w:rsidRDefault="0030299D" w:rsidP="00B87D82">
            <w:pPr>
              <w:rPr>
                <w:b/>
                <w:bCs/>
                <w:color w:val="auto"/>
                <w:szCs w:val="28"/>
              </w:rPr>
            </w:pPr>
          </w:p>
          <w:p w14:paraId="29CF4D10" w14:textId="77777777" w:rsidR="0030299D" w:rsidRDefault="0030299D" w:rsidP="00B87D82">
            <w:pPr>
              <w:rPr>
                <w:b/>
                <w:bCs/>
                <w:color w:val="auto"/>
                <w:szCs w:val="28"/>
              </w:rPr>
            </w:pPr>
          </w:p>
          <w:p w14:paraId="643701D1" w14:textId="1AAE3FB9" w:rsidR="0030299D" w:rsidRPr="00C52A0A" w:rsidRDefault="0030299D" w:rsidP="00B87D82">
            <w:pPr>
              <w:rPr>
                <w:b/>
                <w:bCs/>
                <w:color w:val="auto"/>
                <w:szCs w:val="28"/>
              </w:rPr>
            </w:pPr>
            <w:r w:rsidRPr="00C52A0A">
              <w:rPr>
                <w:b/>
                <w:bCs/>
                <w:color w:val="auto"/>
                <w:szCs w:val="28"/>
              </w:rPr>
              <w:t>1</w:t>
            </w:r>
          </w:p>
          <w:p w14:paraId="18EB1DC7" w14:textId="3CEF17A6" w:rsidR="0030299D" w:rsidRPr="00C52A0A" w:rsidRDefault="0030299D" w:rsidP="00B87D82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0EE2276C" w14:textId="77777777" w:rsidR="0030299D" w:rsidRPr="00C52A0A" w:rsidRDefault="0030299D" w:rsidP="00B87D82">
            <w:pPr>
              <w:rPr>
                <w:b/>
                <w:bCs/>
                <w:color w:val="auto"/>
                <w:szCs w:val="28"/>
              </w:rPr>
            </w:pPr>
            <w:r w:rsidRPr="00C52A0A">
              <w:rPr>
                <w:b/>
                <w:bCs/>
                <w:color w:val="auto"/>
                <w:szCs w:val="28"/>
              </w:rPr>
              <w:t xml:space="preserve">Introduction             </w:t>
            </w:r>
          </w:p>
        </w:tc>
        <w:tc>
          <w:tcPr>
            <w:tcW w:w="334" w:type="pct"/>
          </w:tcPr>
          <w:p w14:paraId="150F22B1" w14:textId="77777777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1 tiết </w:t>
            </w:r>
          </w:p>
        </w:tc>
        <w:tc>
          <w:tcPr>
            <w:tcW w:w="3288" w:type="pct"/>
          </w:tcPr>
          <w:p w14:paraId="67DF6674" w14:textId="77777777" w:rsidR="0030299D" w:rsidRPr="00C52A0A" w:rsidRDefault="0030299D" w:rsidP="00191BA9">
            <w:pPr>
              <w:pStyle w:val="ListParagraph"/>
              <w:numPr>
                <w:ilvl w:val="0"/>
                <w:numId w:val="5"/>
              </w:numPr>
              <w:spacing w:after="0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Introduce books English 4</w:t>
            </w:r>
          </w:p>
          <w:p w14:paraId="006A529A" w14:textId="77777777" w:rsidR="0030299D" w:rsidRPr="00C52A0A" w:rsidRDefault="0030299D" w:rsidP="00191BA9">
            <w:pPr>
              <w:pStyle w:val="ListParagraph"/>
              <w:numPr>
                <w:ilvl w:val="0"/>
                <w:numId w:val="5"/>
              </w:numPr>
              <w:spacing w:after="0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Introduce bookmap </w:t>
            </w:r>
          </w:p>
          <w:p w14:paraId="09EF84FD" w14:textId="77777777" w:rsidR="0030299D" w:rsidRPr="00C52A0A" w:rsidRDefault="0030299D" w:rsidP="00191BA9">
            <w:pPr>
              <w:pStyle w:val="ListParagraph"/>
              <w:numPr>
                <w:ilvl w:val="0"/>
                <w:numId w:val="5"/>
              </w:numPr>
              <w:spacing w:after="0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Introduce the characters</w:t>
            </w:r>
          </w:p>
          <w:p w14:paraId="61938028" w14:textId="6AE67475" w:rsidR="0030299D" w:rsidRPr="00C52A0A" w:rsidRDefault="0030299D" w:rsidP="00B87D82">
            <w:pPr>
              <w:rPr>
                <w:color w:val="auto"/>
                <w:szCs w:val="28"/>
              </w:rPr>
            </w:pPr>
          </w:p>
        </w:tc>
      </w:tr>
      <w:tr w:rsidR="0030299D" w:rsidRPr="00C52A0A" w14:paraId="4A1602BC" w14:textId="77777777" w:rsidTr="0030299D">
        <w:trPr>
          <w:trHeight w:val="343"/>
        </w:trPr>
        <w:tc>
          <w:tcPr>
            <w:tcW w:w="377" w:type="pct"/>
            <w:vMerge/>
          </w:tcPr>
          <w:p w14:paraId="41CE5511" w14:textId="6D6203C1" w:rsidR="0030299D" w:rsidRPr="00C52A0A" w:rsidRDefault="0030299D" w:rsidP="00B87D82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23A24884" w14:textId="77777777" w:rsidR="0030299D" w:rsidRPr="00C52A0A" w:rsidRDefault="0030299D" w:rsidP="00B87D82">
            <w:pPr>
              <w:rPr>
                <w:b/>
                <w:bCs/>
                <w:color w:val="auto"/>
                <w:szCs w:val="28"/>
              </w:rPr>
            </w:pPr>
            <w:r w:rsidRPr="00C52A0A">
              <w:rPr>
                <w:b/>
                <w:bCs/>
                <w:color w:val="auto"/>
                <w:szCs w:val="28"/>
              </w:rPr>
              <w:t>Starter</w:t>
            </w:r>
          </w:p>
        </w:tc>
        <w:tc>
          <w:tcPr>
            <w:tcW w:w="334" w:type="pct"/>
          </w:tcPr>
          <w:p w14:paraId="23C4B38A" w14:textId="77777777" w:rsidR="0030299D" w:rsidRPr="00C52A0A" w:rsidRDefault="0030299D" w:rsidP="00B87D82">
            <w:pPr>
              <w:rPr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3 tiết</w:t>
            </w:r>
          </w:p>
        </w:tc>
        <w:tc>
          <w:tcPr>
            <w:tcW w:w="3288" w:type="pct"/>
          </w:tcPr>
          <w:p w14:paraId="4C2888D4" w14:textId="77777777" w:rsidR="0030299D" w:rsidRPr="00C52A0A" w:rsidRDefault="0030299D" w:rsidP="00B87D82">
            <w:pPr>
              <w:rPr>
                <w:color w:val="auto"/>
                <w:szCs w:val="28"/>
              </w:rPr>
            </w:pPr>
          </w:p>
        </w:tc>
      </w:tr>
      <w:tr w:rsidR="0030299D" w:rsidRPr="00C52A0A" w14:paraId="35C80A5F" w14:textId="77777777" w:rsidTr="0030299D">
        <w:trPr>
          <w:trHeight w:val="343"/>
        </w:trPr>
        <w:tc>
          <w:tcPr>
            <w:tcW w:w="377" w:type="pct"/>
            <w:vMerge/>
          </w:tcPr>
          <w:p w14:paraId="4973B858" w14:textId="32E9F889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7773DDD5" w14:textId="7609825B" w:rsidR="0030299D" w:rsidRPr="00C52A0A" w:rsidRDefault="0030299D" w:rsidP="00B87D82">
            <w:pPr>
              <w:rPr>
                <w:b/>
                <w:bCs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A. Hello again</w:t>
            </w:r>
          </w:p>
        </w:tc>
        <w:tc>
          <w:tcPr>
            <w:tcW w:w="334" w:type="pct"/>
          </w:tcPr>
          <w:p w14:paraId="33123ABA" w14:textId="0F0AA452" w:rsidR="0030299D" w:rsidRPr="00C52A0A" w:rsidRDefault="0030299D" w:rsidP="00B87D82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1B35D853" w14:textId="77777777" w:rsidR="0030299D" w:rsidRPr="00C52A0A" w:rsidRDefault="0030299D" w:rsidP="00191BA9">
            <w:pPr>
              <w:numPr>
                <w:ilvl w:val="0"/>
                <w:numId w:val="6"/>
              </w:numPr>
              <w:tabs>
                <w:tab w:val="left" w:pos="597"/>
              </w:tabs>
              <w:spacing w:after="120"/>
              <w:ind w:right="314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sing the song </w:t>
            </w:r>
            <w:r w:rsidRPr="00C52A0A">
              <w:rPr>
                <w:i/>
                <w:color w:val="auto"/>
                <w:szCs w:val="28"/>
              </w:rPr>
              <w:t>Hello. How are you?</w:t>
            </w:r>
            <w:r w:rsidRPr="00C52A0A">
              <w:rPr>
                <w:color w:val="auto"/>
                <w:szCs w:val="28"/>
              </w:rPr>
              <w:t xml:space="preserve"> with the correct pronunciation, rhythm and melody.</w:t>
            </w:r>
          </w:p>
          <w:p w14:paraId="7BB8AD3C" w14:textId="77777777" w:rsidR="0030299D" w:rsidRPr="00C52A0A" w:rsidRDefault="0030299D" w:rsidP="00191BA9">
            <w:pPr>
              <w:numPr>
                <w:ilvl w:val="0"/>
                <w:numId w:val="6"/>
              </w:numPr>
              <w:tabs>
                <w:tab w:val="left" w:pos="597"/>
              </w:tabs>
              <w:spacing w:after="120"/>
              <w:ind w:right="314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listen to and understand a short text in which Ms Hoa greets the characters, introduces herself and introduces the characters in the classroom and tick the correct pictures.</w:t>
            </w:r>
          </w:p>
          <w:p w14:paraId="4D7C54A5" w14:textId="76DAC2C4" w:rsidR="0030299D" w:rsidRPr="00C52A0A" w:rsidRDefault="0030299D" w:rsidP="00B87D82">
            <w:pPr>
              <w:pStyle w:val="NormalWeb"/>
              <w:spacing w:before="0" w:beforeAutospacing="0" w:after="0" w:afterAutospacing="0" w:line="0" w:lineRule="atLeast"/>
              <w:rPr>
                <w:b/>
                <w:bCs/>
                <w:color w:val="auto"/>
                <w:sz w:val="28"/>
                <w:szCs w:val="28"/>
              </w:rPr>
            </w:pPr>
            <w:r w:rsidRPr="00C52A0A">
              <w:rPr>
                <w:color w:val="auto"/>
                <w:sz w:val="28"/>
                <w:szCs w:val="28"/>
              </w:rPr>
              <w:t xml:space="preserve">spell some words learnt in Grade 3 by playing the game </w:t>
            </w:r>
            <w:r w:rsidRPr="00C52A0A">
              <w:rPr>
                <w:i/>
                <w:color w:val="auto"/>
                <w:sz w:val="28"/>
                <w:szCs w:val="28"/>
              </w:rPr>
              <w:t>Spelling Bee</w:t>
            </w:r>
            <w:r w:rsidRPr="00C52A0A">
              <w:rPr>
                <w:color w:val="auto"/>
                <w:sz w:val="28"/>
                <w:szCs w:val="28"/>
              </w:rPr>
              <w:t>.</w:t>
            </w:r>
          </w:p>
        </w:tc>
      </w:tr>
      <w:tr w:rsidR="00E571FA" w:rsidRPr="00C52A0A" w14:paraId="088B8B24" w14:textId="77777777" w:rsidTr="0030299D">
        <w:trPr>
          <w:trHeight w:val="343"/>
        </w:trPr>
        <w:tc>
          <w:tcPr>
            <w:tcW w:w="377" w:type="pct"/>
          </w:tcPr>
          <w:p w14:paraId="56429C7A" w14:textId="025ED61B" w:rsidR="00B87D82" w:rsidRPr="00C52A0A" w:rsidRDefault="00B87D82" w:rsidP="00B87D82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5479D67A" w14:textId="7A1A0A64" w:rsidR="00B87D82" w:rsidRPr="00C52A0A" w:rsidRDefault="00B87D82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B. </w:t>
            </w:r>
            <w:r w:rsidR="007F1EC8" w:rsidRPr="00C52A0A">
              <w:rPr>
                <w:b/>
                <w:color w:val="auto"/>
                <w:szCs w:val="28"/>
              </w:rPr>
              <w:t>Classroom activities</w:t>
            </w:r>
          </w:p>
        </w:tc>
        <w:tc>
          <w:tcPr>
            <w:tcW w:w="334" w:type="pct"/>
          </w:tcPr>
          <w:p w14:paraId="6125DE36" w14:textId="77777777" w:rsidR="00B87D82" w:rsidRPr="00C52A0A" w:rsidRDefault="00B87D82" w:rsidP="00B87D82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416ECFAA" w14:textId="77777777" w:rsidR="00B87D82" w:rsidRPr="00C52A0A" w:rsidRDefault="00B87D82" w:rsidP="00191BA9">
            <w:pPr>
              <w:numPr>
                <w:ilvl w:val="0"/>
                <w:numId w:val="7"/>
              </w:numPr>
              <w:tabs>
                <w:tab w:val="left" w:pos="597"/>
              </w:tabs>
              <w:spacing w:after="120"/>
              <w:ind w:right="312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say the chant with the correct rhythm and pronunciation.</w:t>
            </w:r>
          </w:p>
          <w:p w14:paraId="53218D57" w14:textId="77777777" w:rsidR="00B87D82" w:rsidRPr="00C52A0A" w:rsidRDefault="00B87D82" w:rsidP="00191BA9">
            <w:pPr>
              <w:numPr>
                <w:ilvl w:val="0"/>
                <w:numId w:val="7"/>
              </w:numPr>
              <w:tabs>
                <w:tab w:val="left" w:pos="597"/>
              </w:tabs>
              <w:spacing w:after="120"/>
              <w:ind w:right="312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lastRenderedPageBreak/>
              <w:t>listen to and understand four sentences describing what the characters are doing in the classroom at break time and number the correct pictures.</w:t>
            </w:r>
          </w:p>
          <w:p w14:paraId="72BAEFB9" w14:textId="4938219D" w:rsidR="00B87D82" w:rsidRPr="00C52A0A" w:rsidRDefault="00B87D82" w:rsidP="00B87D82">
            <w:pPr>
              <w:pStyle w:val="NormalWeb"/>
              <w:spacing w:before="60" w:beforeAutospacing="0" w:after="0" w:afterAutospacing="0"/>
              <w:rPr>
                <w:color w:val="auto"/>
                <w:sz w:val="28"/>
                <w:szCs w:val="28"/>
              </w:rPr>
            </w:pPr>
            <w:r w:rsidRPr="00C52A0A">
              <w:rPr>
                <w:color w:val="auto"/>
                <w:sz w:val="28"/>
                <w:szCs w:val="28"/>
              </w:rPr>
              <w:t xml:space="preserve">listen to and understand a chant with seven sentences describing what the characters usually do in the classroom, and act out the chant.  </w:t>
            </w:r>
          </w:p>
        </w:tc>
      </w:tr>
      <w:tr w:rsidR="00E571FA" w:rsidRPr="00C52A0A" w14:paraId="2A9AAC52" w14:textId="77777777" w:rsidTr="0030299D">
        <w:trPr>
          <w:trHeight w:val="343"/>
        </w:trPr>
        <w:tc>
          <w:tcPr>
            <w:tcW w:w="377" w:type="pct"/>
          </w:tcPr>
          <w:p w14:paraId="6C658C2A" w14:textId="790653A7" w:rsidR="00B87D82" w:rsidRPr="00C52A0A" w:rsidRDefault="00B87D82" w:rsidP="00B87D82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0EBF07EB" w14:textId="7C4328BC" w:rsidR="00B87D82" w:rsidRPr="00C52A0A" w:rsidRDefault="00B87D82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C.</w:t>
            </w:r>
            <w:r w:rsidR="007F1EC8" w:rsidRPr="00C52A0A">
              <w:rPr>
                <w:b/>
                <w:color w:val="auto"/>
                <w:szCs w:val="28"/>
              </w:rPr>
              <w:t xml:space="preserve"> Outdoor activities</w:t>
            </w:r>
          </w:p>
        </w:tc>
        <w:tc>
          <w:tcPr>
            <w:tcW w:w="334" w:type="pct"/>
          </w:tcPr>
          <w:p w14:paraId="519F8222" w14:textId="77777777" w:rsidR="00B87D82" w:rsidRPr="00C52A0A" w:rsidRDefault="00B87D82" w:rsidP="00B87D82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096E6A2B" w14:textId="77777777" w:rsidR="00B87D82" w:rsidRPr="00C52A0A" w:rsidRDefault="00B87D82" w:rsidP="00191BA9">
            <w:pPr>
              <w:numPr>
                <w:ilvl w:val="0"/>
                <w:numId w:val="6"/>
              </w:numPr>
              <w:tabs>
                <w:tab w:val="left" w:pos="597"/>
              </w:tabs>
              <w:spacing w:before="65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practise the names of outdoor activities by playing </w:t>
            </w:r>
            <w:r w:rsidRPr="00C52A0A">
              <w:rPr>
                <w:i/>
                <w:color w:val="auto"/>
                <w:szCs w:val="28"/>
              </w:rPr>
              <w:t>Miming game</w:t>
            </w:r>
            <w:r w:rsidRPr="00C52A0A">
              <w:rPr>
                <w:color w:val="auto"/>
                <w:szCs w:val="28"/>
              </w:rPr>
              <w:t>.</w:t>
            </w:r>
          </w:p>
          <w:p w14:paraId="6BEB96D6" w14:textId="77777777" w:rsidR="00B87D82" w:rsidRPr="00C52A0A" w:rsidRDefault="00B87D82" w:rsidP="00191BA9">
            <w:pPr>
              <w:numPr>
                <w:ilvl w:val="0"/>
                <w:numId w:val="6"/>
              </w:numPr>
              <w:tabs>
                <w:tab w:val="left" w:pos="597"/>
              </w:tabs>
              <w:spacing w:before="65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match the pupils with the pictures and say about their hobbies.</w:t>
            </w:r>
          </w:p>
          <w:p w14:paraId="6D1A722A" w14:textId="480677D1" w:rsidR="00B87D82" w:rsidRPr="00C52A0A" w:rsidRDefault="00B87D82" w:rsidP="00B87D82">
            <w:pPr>
              <w:pStyle w:val="NormalWeb"/>
              <w:spacing w:before="60" w:beforeAutospacing="0" w:after="0" w:afterAutospacing="0"/>
              <w:ind w:left="37"/>
              <w:rPr>
                <w:color w:val="auto"/>
                <w:sz w:val="28"/>
                <w:szCs w:val="28"/>
              </w:rPr>
            </w:pPr>
            <w:r w:rsidRPr="00C52A0A">
              <w:rPr>
                <w:color w:val="auto"/>
                <w:sz w:val="28"/>
                <w:szCs w:val="28"/>
              </w:rPr>
              <w:t>read the chant aloud and act out with the help of the lyrics and picture cues.</w:t>
            </w:r>
          </w:p>
        </w:tc>
      </w:tr>
      <w:tr w:rsidR="00E571FA" w:rsidRPr="00C52A0A" w14:paraId="3DF1902E" w14:textId="77777777" w:rsidTr="0030299D">
        <w:trPr>
          <w:trHeight w:val="343"/>
        </w:trPr>
        <w:tc>
          <w:tcPr>
            <w:tcW w:w="377" w:type="pct"/>
          </w:tcPr>
          <w:p w14:paraId="0AD19165" w14:textId="77777777" w:rsidR="00B87D82" w:rsidRPr="00C52A0A" w:rsidRDefault="00B87D82" w:rsidP="00B87D82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24C38DBC" w14:textId="479F177B" w:rsidR="00B87D82" w:rsidRPr="00C52A0A" w:rsidRDefault="00B87D82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Unit 1: My friends</w:t>
            </w:r>
          </w:p>
        </w:tc>
        <w:tc>
          <w:tcPr>
            <w:tcW w:w="334" w:type="pct"/>
          </w:tcPr>
          <w:p w14:paraId="7D21280E" w14:textId="77777777" w:rsidR="00B87D82" w:rsidRPr="000E4913" w:rsidRDefault="00B87D82" w:rsidP="00B87D82">
            <w:pPr>
              <w:rPr>
                <w:b/>
                <w:color w:val="auto"/>
                <w:szCs w:val="28"/>
              </w:rPr>
            </w:pPr>
            <w:r w:rsidRPr="000E4913">
              <w:rPr>
                <w:b/>
                <w:color w:val="auto"/>
                <w:szCs w:val="28"/>
              </w:rPr>
              <w:t>6</w:t>
            </w:r>
          </w:p>
        </w:tc>
        <w:tc>
          <w:tcPr>
            <w:tcW w:w="3288" w:type="pct"/>
          </w:tcPr>
          <w:p w14:paraId="7C0A9B37" w14:textId="77777777" w:rsidR="00B87D82" w:rsidRPr="00C52A0A" w:rsidRDefault="00B87D82" w:rsidP="00B87D82">
            <w:pPr>
              <w:spacing w:before="60"/>
              <w:rPr>
                <w:rFonts w:eastAsia="Times New Roman"/>
                <w:color w:val="auto"/>
                <w:szCs w:val="28"/>
              </w:rPr>
            </w:pPr>
          </w:p>
        </w:tc>
      </w:tr>
      <w:tr w:rsidR="0030299D" w:rsidRPr="00C52A0A" w14:paraId="6D0785BF" w14:textId="77777777" w:rsidTr="0030299D">
        <w:trPr>
          <w:trHeight w:val="343"/>
        </w:trPr>
        <w:tc>
          <w:tcPr>
            <w:tcW w:w="377" w:type="pct"/>
            <w:vMerge w:val="restart"/>
          </w:tcPr>
          <w:p w14:paraId="2FEB1A14" w14:textId="77777777" w:rsidR="0030299D" w:rsidRDefault="0030299D" w:rsidP="00B87D82">
            <w:pPr>
              <w:rPr>
                <w:b/>
                <w:color w:val="auto"/>
                <w:szCs w:val="28"/>
              </w:rPr>
            </w:pPr>
          </w:p>
          <w:p w14:paraId="5E62840D" w14:textId="77777777" w:rsidR="0030299D" w:rsidRDefault="0030299D" w:rsidP="00B87D82">
            <w:pPr>
              <w:rPr>
                <w:b/>
                <w:color w:val="auto"/>
                <w:szCs w:val="28"/>
              </w:rPr>
            </w:pPr>
          </w:p>
          <w:p w14:paraId="7988ED14" w14:textId="77777777" w:rsidR="0030299D" w:rsidRDefault="0030299D" w:rsidP="00B87D82">
            <w:pPr>
              <w:rPr>
                <w:b/>
                <w:color w:val="auto"/>
                <w:szCs w:val="28"/>
              </w:rPr>
            </w:pPr>
          </w:p>
          <w:p w14:paraId="24AB57B5" w14:textId="77777777" w:rsidR="0030299D" w:rsidRDefault="0030299D" w:rsidP="00B87D82">
            <w:pPr>
              <w:rPr>
                <w:b/>
                <w:color w:val="auto"/>
                <w:szCs w:val="28"/>
              </w:rPr>
            </w:pPr>
          </w:p>
          <w:p w14:paraId="1711630B" w14:textId="77777777" w:rsidR="0030299D" w:rsidRDefault="0030299D" w:rsidP="00B87D82">
            <w:pPr>
              <w:rPr>
                <w:b/>
                <w:color w:val="auto"/>
                <w:szCs w:val="28"/>
              </w:rPr>
            </w:pPr>
          </w:p>
          <w:p w14:paraId="642E76C0" w14:textId="77777777" w:rsidR="0030299D" w:rsidRDefault="0030299D" w:rsidP="00B87D82">
            <w:pPr>
              <w:rPr>
                <w:b/>
                <w:color w:val="auto"/>
                <w:szCs w:val="28"/>
              </w:rPr>
            </w:pPr>
          </w:p>
          <w:p w14:paraId="2A8E0C53" w14:textId="77777777" w:rsidR="0030299D" w:rsidRDefault="0030299D" w:rsidP="00B87D82">
            <w:pPr>
              <w:rPr>
                <w:b/>
                <w:color w:val="auto"/>
                <w:szCs w:val="28"/>
              </w:rPr>
            </w:pPr>
          </w:p>
          <w:p w14:paraId="6F57018E" w14:textId="77777777" w:rsidR="0030299D" w:rsidRDefault="0030299D" w:rsidP="00B87D82">
            <w:pPr>
              <w:rPr>
                <w:b/>
                <w:color w:val="auto"/>
                <w:szCs w:val="28"/>
              </w:rPr>
            </w:pPr>
          </w:p>
          <w:p w14:paraId="28764876" w14:textId="267B9D87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</w:t>
            </w:r>
          </w:p>
          <w:p w14:paraId="773510A5" w14:textId="3F643CD6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49CC8546" w14:textId="77777777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Lesson 1: Activity 1-3</w:t>
            </w:r>
          </w:p>
        </w:tc>
        <w:tc>
          <w:tcPr>
            <w:tcW w:w="334" w:type="pct"/>
          </w:tcPr>
          <w:p w14:paraId="4621A7AB" w14:textId="77777777" w:rsidR="0030299D" w:rsidRPr="00C52A0A" w:rsidRDefault="0030299D" w:rsidP="00B87D82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2640EAF6" w14:textId="77777777" w:rsidR="0030299D" w:rsidRPr="00C52A0A" w:rsidRDefault="0030299D" w:rsidP="00B87D82">
            <w:pPr>
              <w:tabs>
                <w:tab w:val="left" w:pos="597"/>
              </w:tabs>
              <w:spacing w:after="120"/>
              <w:ind w:right="36"/>
              <w:rPr>
                <w:color w:val="auto"/>
                <w:szCs w:val="28"/>
              </w:rPr>
            </w:pPr>
            <w:r w:rsidRPr="00C52A0A">
              <w:rPr>
                <w:rFonts w:eastAsia="Calibri"/>
                <w:color w:val="auto"/>
                <w:szCs w:val="28"/>
              </w:rPr>
              <w:t>-</w:t>
            </w:r>
            <w:r w:rsidRPr="00C52A0A">
              <w:rPr>
                <w:color w:val="auto"/>
                <w:szCs w:val="28"/>
              </w:rPr>
              <w:t>understand and correctly repeat the sentences in two communicative contexts (pictures) in which pupils ask and answer questions about where someone is from;</w:t>
            </w:r>
          </w:p>
          <w:p w14:paraId="2382A3EE" w14:textId="77777777" w:rsidR="0030299D" w:rsidRPr="00C52A0A" w:rsidRDefault="0030299D" w:rsidP="00B87D82">
            <w:pPr>
              <w:tabs>
                <w:tab w:val="left" w:pos="597"/>
              </w:tabs>
              <w:spacing w:after="120"/>
              <w:ind w:right="36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correctly say the words and use </w:t>
            </w:r>
            <w:r w:rsidRPr="00C52A0A">
              <w:rPr>
                <w:i/>
                <w:color w:val="auto"/>
                <w:szCs w:val="28"/>
              </w:rPr>
              <w:t>Where are you from?</w:t>
            </w:r>
            <w:r w:rsidRPr="00C52A0A">
              <w:rPr>
                <w:color w:val="auto"/>
                <w:szCs w:val="28"/>
              </w:rPr>
              <w:t xml:space="preserve"> – </w:t>
            </w:r>
            <w:r w:rsidRPr="00C52A0A">
              <w:rPr>
                <w:i/>
                <w:color w:val="auto"/>
                <w:szCs w:val="28"/>
              </w:rPr>
              <w:t>I’m from</w:t>
            </w:r>
            <w:r w:rsidRPr="00C52A0A">
              <w:rPr>
                <w:color w:val="auto"/>
                <w:szCs w:val="28"/>
              </w:rPr>
              <w:t xml:space="preserve"> _____. to ask and answer questions about where someone is from;</w:t>
            </w:r>
          </w:p>
          <w:p w14:paraId="22CB51A2" w14:textId="65D79CA7" w:rsidR="0030299D" w:rsidRPr="00C52A0A" w:rsidRDefault="0030299D" w:rsidP="00B87D82">
            <w:pPr>
              <w:spacing w:before="60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enhance the correct use of </w:t>
            </w:r>
            <w:r w:rsidRPr="00C52A0A">
              <w:rPr>
                <w:i/>
                <w:color w:val="auto"/>
                <w:szCs w:val="28"/>
              </w:rPr>
              <w:t>Where are you from? – _____.</w:t>
            </w:r>
            <w:r w:rsidRPr="00C52A0A">
              <w:rPr>
                <w:color w:val="auto"/>
                <w:szCs w:val="28"/>
              </w:rPr>
              <w:t xml:space="preserve"> to ask and answer questions about where someone is from in a freer context.</w:t>
            </w:r>
          </w:p>
        </w:tc>
      </w:tr>
      <w:tr w:rsidR="0030299D" w:rsidRPr="00C52A0A" w14:paraId="7A6A122B" w14:textId="77777777" w:rsidTr="0030299D">
        <w:trPr>
          <w:trHeight w:val="343"/>
        </w:trPr>
        <w:tc>
          <w:tcPr>
            <w:tcW w:w="377" w:type="pct"/>
            <w:vMerge/>
          </w:tcPr>
          <w:p w14:paraId="54A2DEAE" w14:textId="3D2AA7DB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0745A171" w14:textId="77777777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Lesson 1: Activity 4-6</w:t>
            </w:r>
          </w:p>
        </w:tc>
        <w:tc>
          <w:tcPr>
            <w:tcW w:w="334" w:type="pct"/>
          </w:tcPr>
          <w:p w14:paraId="154F1291" w14:textId="77777777" w:rsidR="0030299D" w:rsidRPr="00C52A0A" w:rsidRDefault="0030299D" w:rsidP="00B87D82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2272480D" w14:textId="77777777" w:rsidR="0030299D" w:rsidRPr="00C52A0A" w:rsidRDefault="0030299D" w:rsidP="00B87D82">
            <w:pPr>
              <w:tabs>
                <w:tab w:val="left" w:pos="597"/>
              </w:tabs>
              <w:spacing w:after="120"/>
              <w:ind w:right="36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listen to and understand four communicative contexts in which pupils ask and answer questions about where someone is from and number the correct pictures;</w:t>
            </w:r>
          </w:p>
          <w:p w14:paraId="1542E92D" w14:textId="77777777" w:rsidR="0030299D" w:rsidRPr="00C52A0A" w:rsidRDefault="0030299D" w:rsidP="00B87D82">
            <w:pPr>
              <w:tabs>
                <w:tab w:val="left" w:pos="597"/>
              </w:tabs>
              <w:spacing w:after="120"/>
              <w:ind w:right="36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complete two gapped sentences and two gapped exchanges with the help of picture cues;</w:t>
            </w:r>
          </w:p>
          <w:p w14:paraId="3D4AD214" w14:textId="42F81DA4" w:rsidR="0030299D" w:rsidRPr="00C52A0A" w:rsidRDefault="0030299D" w:rsidP="00B87D82">
            <w:pPr>
              <w:spacing w:before="60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sing the song </w:t>
            </w:r>
            <w:r w:rsidRPr="00C52A0A">
              <w:rPr>
                <w:i/>
                <w:color w:val="auto"/>
                <w:szCs w:val="28"/>
              </w:rPr>
              <w:t xml:space="preserve">Where are you from? </w:t>
            </w:r>
            <w:r w:rsidRPr="00C52A0A">
              <w:rPr>
                <w:color w:val="auto"/>
                <w:szCs w:val="28"/>
              </w:rPr>
              <w:t>with the correct pronunciation, rhythm and melody.</w:t>
            </w:r>
          </w:p>
        </w:tc>
      </w:tr>
      <w:tr w:rsidR="0030299D" w:rsidRPr="00C52A0A" w14:paraId="756EA2D8" w14:textId="77777777" w:rsidTr="0030299D">
        <w:trPr>
          <w:trHeight w:val="343"/>
        </w:trPr>
        <w:tc>
          <w:tcPr>
            <w:tcW w:w="377" w:type="pct"/>
            <w:vMerge/>
          </w:tcPr>
          <w:p w14:paraId="5247F1B5" w14:textId="674ED7EC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2D1090C9" w14:textId="77777777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Lesson 2: Activity 1-3</w:t>
            </w:r>
          </w:p>
        </w:tc>
        <w:tc>
          <w:tcPr>
            <w:tcW w:w="334" w:type="pct"/>
          </w:tcPr>
          <w:p w14:paraId="6F8F354D" w14:textId="77777777" w:rsidR="0030299D" w:rsidRPr="00C52A0A" w:rsidRDefault="0030299D" w:rsidP="00B87D82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4396028E" w14:textId="77777777" w:rsidR="0030299D" w:rsidRPr="00C52A0A" w:rsidRDefault="0030299D" w:rsidP="00B87D82">
            <w:pPr>
              <w:tabs>
                <w:tab w:val="left" w:pos="597"/>
              </w:tabs>
              <w:spacing w:after="120"/>
              <w:ind w:right="36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understand and correctly repeat the sentences in two communicative contexts (pictures) in which pupils ask and answer questions about where someone is from;</w:t>
            </w:r>
          </w:p>
          <w:p w14:paraId="6CECE397" w14:textId="77777777" w:rsidR="0030299D" w:rsidRPr="00C52A0A" w:rsidRDefault="0030299D" w:rsidP="00B87D82">
            <w:pPr>
              <w:tabs>
                <w:tab w:val="left" w:pos="597"/>
              </w:tabs>
              <w:spacing w:after="120"/>
              <w:ind w:right="36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 correctly say the words and use </w:t>
            </w:r>
            <w:r w:rsidRPr="00C52A0A">
              <w:rPr>
                <w:i/>
                <w:color w:val="auto"/>
                <w:szCs w:val="28"/>
              </w:rPr>
              <w:t>Where’s he / she from?</w:t>
            </w:r>
            <w:r w:rsidRPr="00C52A0A">
              <w:rPr>
                <w:color w:val="auto"/>
                <w:szCs w:val="28"/>
              </w:rPr>
              <w:t xml:space="preserve"> – </w:t>
            </w:r>
            <w:r w:rsidRPr="00C52A0A">
              <w:rPr>
                <w:i/>
                <w:color w:val="auto"/>
                <w:szCs w:val="28"/>
              </w:rPr>
              <w:t>He’s / She’s</w:t>
            </w:r>
            <w:r w:rsidRPr="00C52A0A">
              <w:rPr>
                <w:color w:val="auto"/>
                <w:szCs w:val="28"/>
              </w:rPr>
              <w:t xml:space="preserve"> </w:t>
            </w:r>
            <w:r w:rsidRPr="00C52A0A">
              <w:rPr>
                <w:i/>
                <w:color w:val="auto"/>
                <w:szCs w:val="28"/>
              </w:rPr>
              <w:t>from _____.</w:t>
            </w:r>
            <w:r w:rsidRPr="00C52A0A">
              <w:rPr>
                <w:color w:val="auto"/>
                <w:szCs w:val="28"/>
              </w:rPr>
              <w:t xml:space="preserve"> to ask and answer questions about where someone is from;</w:t>
            </w:r>
          </w:p>
          <w:p w14:paraId="70793838" w14:textId="56E4082C" w:rsidR="0030299D" w:rsidRPr="00C52A0A" w:rsidRDefault="0030299D" w:rsidP="00B87D82">
            <w:pPr>
              <w:spacing w:before="60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lastRenderedPageBreak/>
              <w:t xml:space="preserve">- enhance the correct use of </w:t>
            </w:r>
            <w:r w:rsidRPr="00C52A0A">
              <w:rPr>
                <w:i/>
                <w:color w:val="auto"/>
                <w:szCs w:val="28"/>
              </w:rPr>
              <w:t>Where’s he / she from? – _____.</w:t>
            </w:r>
            <w:r w:rsidRPr="00C52A0A">
              <w:rPr>
                <w:color w:val="auto"/>
                <w:szCs w:val="28"/>
              </w:rPr>
              <w:t xml:space="preserve"> to ask and answer questions about where someone is from in a freer context.</w:t>
            </w:r>
          </w:p>
        </w:tc>
      </w:tr>
      <w:tr w:rsidR="0030299D" w:rsidRPr="00C52A0A" w14:paraId="17330B95" w14:textId="77777777" w:rsidTr="0030299D">
        <w:trPr>
          <w:trHeight w:val="343"/>
        </w:trPr>
        <w:tc>
          <w:tcPr>
            <w:tcW w:w="377" w:type="pct"/>
            <w:vMerge/>
          </w:tcPr>
          <w:p w14:paraId="306A24E4" w14:textId="585BA027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7316125F" w14:textId="77777777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Lesson 2: Activity 4-6</w:t>
            </w:r>
          </w:p>
        </w:tc>
        <w:tc>
          <w:tcPr>
            <w:tcW w:w="334" w:type="pct"/>
          </w:tcPr>
          <w:p w14:paraId="30CBB4A8" w14:textId="77777777" w:rsidR="0030299D" w:rsidRPr="00C52A0A" w:rsidRDefault="0030299D" w:rsidP="00B87D82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051A649E" w14:textId="77777777" w:rsidR="0030299D" w:rsidRPr="00C52A0A" w:rsidRDefault="0030299D" w:rsidP="00B87D82">
            <w:pPr>
              <w:tabs>
                <w:tab w:val="left" w:pos="597"/>
              </w:tabs>
              <w:spacing w:after="120"/>
              <w:ind w:right="-34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listen to and understand two communicative contexts in which pupils ask and answer questions about where someone comes from and tick the correct pictures;</w:t>
            </w:r>
          </w:p>
          <w:p w14:paraId="6092B2B3" w14:textId="77777777" w:rsidR="0030299D" w:rsidRPr="00C52A0A" w:rsidRDefault="0030299D" w:rsidP="00B87D82">
            <w:pPr>
              <w:tabs>
                <w:tab w:val="left" w:pos="597"/>
              </w:tabs>
              <w:spacing w:after="120"/>
              <w:ind w:right="-34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complete two gapped sentences and two gapped exchanges with the help of picture cues;</w:t>
            </w:r>
          </w:p>
          <w:p w14:paraId="1BF16817" w14:textId="76DE6ACB" w:rsidR="0030299D" w:rsidRPr="00C52A0A" w:rsidRDefault="0030299D" w:rsidP="00B87D82">
            <w:pPr>
              <w:spacing w:before="60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revise the target vocabulary items through the game </w:t>
            </w:r>
            <w:r w:rsidRPr="00C52A0A">
              <w:rPr>
                <w:i/>
                <w:color w:val="auto"/>
                <w:szCs w:val="28"/>
              </w:rPr>
              <w:t>Find someone</w:t>
            </w:r>
            <w:r w:rsidRPr="00C52A0A">
              <w:rPr>
                <w:color w:val="auto"/>
                <w:szCs w:val="28"/>
              </w:rPr>
              <w:t xml:space="preserve"> </w:t>
            </w:r>
            <w:r w:rsidRPr="00C52A0A">
              <w:rPr>
                <w:i/>
                <w:color w:val="auto"/>
                <w:szCs w:val="28"/>
              </w:rPr>
              <w:t>who is from …</w:t>
            </w:r>
          </w:p>
        </w:tc>
      </w:tr>
      <w:tr w:rsidR="0030299D" w:rsidRPr="00C52A0A" w14:paraId="67547538" w14:textId="77777777" w:rsidTr="0030299D">
        <w:trPr>
          <w:trHeight w:val="343"/>
        </w:trPr>
        <w:tc>
          <w:tcPr>
            <w:tcW w:w="377" w:type="pct"/>
            <w:vMerge w:val="restart"/>
          </w:tcPr>
          <w:p w14:paraId="4C0734E4" w14:textId="77777777" w:rsidR="0030299D" w:rsidRDefault="0030299D" w:rsidP="00B87D82">
            <w:pPr>
              <w:rPr>
                <w:b/>
                <w:color w:val="auto"/>
                <w:szCs w:val="28"/>
              </w:rPr>
            </w:pPr>
          </w:p>
          <w:p w14:paraId="4435216C" w14:textId="77777777" w:rsidR="0030299D" w:rsidRDefault="0030299D" w:rsidP="00B87D82">
            <w:pPr>
              <w:rPr>
                <w:b/>
                <w:color w:val="auto"/>
                <w:szCs w:val="28"/>
              </w:rPr>
            </w:pPr>
          </w:p>
          <w:p w14:paraId="2BE5E2FA" w14:textId="77777777" w:rsidR="0030299D" w:rsidRDefault="0030299D" w:rsidP="00B87D82">
            <w:pPr>
              <w:rPr>
                <w:b/>
                <w:color w:val="auto"/>
                <w:szCs w:val="28"/>
              </w:rPr>
            </w:pPr>
          </w:p>
          <w:p w14:paraId="41ED83D5" w14:textId="77777777" w:rsidR="0030299D" w:rsidRDefault="0030299D" w:rsidP="00B87D82">
            <w:pPr>
              <w:rPr>
                <w:b/>
                <w:color w:val="auto"/>
                <w:szCs w:val="28"/>
              </w:rPr>
            </w:pPr>
          </w:p>
          <w:p w14:paraId="7B872DF7" w14:textId="77777777" w:rsidR="0030299D" w:rsidRDefault="0030299D" w:rsidP="00B87D82">
            <w:pPr>
              <w:rPr>
                <w:b/>
                <w:color w:val="auto"/>
                <w:szCs w:val="28"/>
              </w:rPr>
            </w:pPr>
          </w:p>
          <w:p w14:paraId="471A581F" w14:textId="77777777" w:rsidR="0030299D" w:rsidRDefault="0030299D" w:rsidP="00B87D82">
            <w:pPr>
              <w:rPr>
                <w:b/>
                <w:color w:val="auto"/>
                <w:szCs w:val="28"/>
              </w:rPr>
            </w:pPr>
          </w:p>
          <w:p w14:paraId="7A3FF758" w14:textId="77777777" w:rsidR="0030299D" w:rsidRDefault="0030299D" w:rsidP="00B87D82">
            <w:pPr>
              <w:rPr>
                <w:b/>
                <w:color w:val="auto"/>
                <w:szCs w:val="28"/>
              </w:rPr>
            </w:pPr>
          </w:p>
          <w:p w14:paraId="53DDB914" w14:textId="77777777" w:rsidR="0030299D" w:rsidRDefault="0030299D" w:rsidP="00B87D82">
            <w:pPr>
              <w:rPr>
                <w:b/>
                <w:color w:val="auto"/>
                <w:szCs w:val="28"/>
              </w:rPr>
            </w:pPr>
          </w:p>
          <w:p w14:paraId="5F5480B6" w14:textId="77777777" w:rsidR="0030299D" w:rsidRDefault="0030299D" w:rsidP="00B87D82">
            <w:pPr>
              <w:rPr>
                <w:b/>
                <w:color w:val="auto"/>
                <w:szCs w:val="28"/>
              </w:rPr>
            </w:pPr>
          </w:p>
          <w:p w14:paraId="2987C80E" w14:textId="77777777" w:rsidR="0030299D" w:rsidRDefault="0030299D" w:rsidP="00B87D82">
            <w:pPr>
              <w:rPr>
                <w:b/>
                <w:color w:val="auto"/>
                <w:szCs w:val="28"/>
              </w:rPr>
            </w:pPr>
          </w:p>
          <w:p w14:paraId="39B18910" w14:textId="77777777" w:rsidR="0030299D" w:rsidRDefault="0030299D" w:rsidP="00B87D82">
            <w:pPr>
              <w:rPr>
                <w:b/>
                <w:color w:val="auto"/>
                <w:szCs w:val="28"/>
              </w:rPr>
            </w:pPr>
          </w:p>
          <w:p w14:paraId="48EF4834" w14:textId="77777777" w:rsidR="0030299D" w:rsidRDefault="0030299D" w:rsidP="00B87D82">
            <w:pPr>
              <w:rPr>
                <w:b/>
                <w:color w:val="auto"/>
                <w:szCs w:val="28"/>
              </w:rPr>
            </w:pPr>
          </w:p>
          <w:p w14:paraId="23789118" w14:textId="77777777" w:rsidR="0030299D" w:rsidRDefault="0030299D" w:rsidP="00B87D82">
            <w:pPr>
              <w:rPr>
                <w:b/>
                <w:color w:val="auto"/>
                <w:szCs w:val="28"/>
              </w:rPr>
            </w:pPr>
          </w:p>
          <w:p w14:paraId="1C5002B6" w14:textId="1EB1BBA6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3</w:t>
            </w:r>
          </w:p>
        </w:tc>
        <w:tc>
          <w:tcPr>
            <w:tcW w:w="1001" w:type="pct"/>
          </w:tcPr>
          <w:p w14:paraId="4484C0B5" w14:textId="77777777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Lesson 3: Activity 1-3</w:t>
            </w:r>
          </w:p>
        </w:tc>
        <w:tc>
          <w:tcPr>
            <w:tcW w:w="334" w:type="pct"/>
          </w:tcPr>
          <w:p w14:paraId="33E1A942" w14:textId="77777777" w:rsidR="0030299D" w:rsidRPr="00C52A0A" w:rsidRDefault="0030299D" w:rsidP="00B87D82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4DB3F1EB" w14:textId="77777777" w:rsidR="0030299D" w:rsidRPr="00C52A0A" w:rsidRDefault="0030299D" w:rsidP="00B87D82">
            <w:pPr>
              <w:tabs>
                <w:tab w:val="left" w:pos="597"/>
              </w:tabs>
              <w:spacing w:after="120"/>
              <w:ind w:right="36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correctly pronounce the sounds of the letters </w:t>
            </w:r>
            <w:r w:rsidRPr="00C52A0A">
              <w:rPr>
                <w:b/>
                <w:color w:val="auto"/>
                <w:szCs w:val="28"/>
              </w:rPr>
              <w:t xml:space="preserve">a </w:t>
            </w:r>
            <w:r w:rsidRPr="00C52A0A">
              <w:rPr>
                <w:color w:val="auto"/>
                <w:szCs w:val="28"/>
              </w:rPr>
              <w:t xml:space="preserve">and </w:t>
            </w:r>
            <w:r w:rsidRPr="00C52A0A">
              <w:rPr>
                <w:b/>
                <w:color w:val="auto"/>
                <w:szCs w:val="28"/>
              </w:rPr>
              <w:t>ia</w:t>
            </w:r>
            <w:r w:rsidRPr="00C52A0A">
              <w:rPr>
                <w:color w:val="auto"/>
                <w:szCs w:val="28"/>
              </w:rPr>
              <w:t xml:space="preserve"> in isolation, in the words </w:t>
            </w:r>
            <w:r w:rsidRPr="00C52A0A">
              <w:rPr>
                <w:i/>
                <w:color w:val="auto"/>
                <w:szCs w:val="28"/>
              </w:rPr>
              <w:t>America</w:t>
            </w:r>
            <w:r w:rsidRPr="00C52A0A">
              <w:rPr>
                <w:color w:val="auto"/>
                <w:szCs w:val="28"/>
              </w:rPr>
              <w:t xml:space="preserve"> and </w:t>
            </w:r>
            <w:r w:rsidRPr="00C52A0A">
              <w:rPr>
                <w:i/>
                <w:color w:val="auto"/>
                <w:szCs w:val="28"/>
              </w:rPr>
              <w:t>Australia</w:t>
            </w:r>
            <w:r w:rsidRPr="00C52A0A">
              <w:rPr>
                <w:color w:val="auto"/>
                <w:szCs w:val="28"/>
              </w:rPr>
              <w:t xml:space="preserve">, and in the sentences </w:t>
            </w:r>
            <w:r w:rsidRPr="00C52A0A">
              <w:rPr>
                <w:i/>
                <w:color w:val="auto"/>
                <w:szCs w:val="28"/>
              </w:rPr>
              <w:t>I’m from America</w:t>
            </w:r>
            <w:r w:rsidRPr="00C52A0A">
              <w:rPr>
                <w:color w:val="auto"/>
                <w:szCs w:val="28"/>
              </w:rPr>
              <w:t xml:space="preserve">. and </w:t>
            </w:r>
            <w:r w:rsidRPr="00C52A0A">
              <w:rPr>
                <w:i/>
                <w:color w:val="auto"/>
                <w:szCs w:val="28"/>
              </w:rPr>
              <w:t xml:space="preserve">She’s from Australia. </w:t>
            </w:r>
            <w:r w:rsidRPr="00C52A0A">
              <w:rPr>
                <w:color w:val="auto"/>
                <w:szCs w:val="28"/>
              </w:rPr>
              <w:t>with the correct pronunciation and intonation;</w:t>
            </w:r>
          </w:p>
          <w:p w14:paraId="0B54AE19" w14:textId="77777777" w:rsidR="0030299D" w:rsidRPr="00C52A0A" w:rsidRDefault="0030299D" w:rsidP="00B87D82">
            <w:pPr>
              <w:tabs>
                <w:tab w:val="left" w:pos="597"/>
              </w:tabs>
              <w:spacing w:after="120"/>
              <w:ind w:right="36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identify the target words </w:t>
            </w:r>
            <w:r w:rsidRPr="00C52A0A">
              <w:rPr>
                <w:i/>
                <w:color w:val="auto"/>
                <w:szCs w:val="28"/>
              </w:rPr>
              <w:t xml:space="preserve">America </w:t>
            </w:r>
            <w:r w:rsidRPr="00C52A0A">
              <w:rPr>
                <w:color w:val="auto"/>
                <w:szCs w:val="28"/>
              </w:rPr>
              <w:t xml:space="preserve">and </w:t>
            </w:r>
            <w:r w:rsidRPr="00C52A0A">
              <w:rPr>
                <w:i/>
                <w:color w:val="auto"/>
                <w:szCs w:val="28"/>
              </w:rPr>
              <w:t>Australia</w:t>
            </w:r>
            <w:r w:rsidRPr="00C52A0A">
              <w:rPr>
                <w:b/>
                <w:i/>
                <w:color w:val="auto"/>
                <w:szCs w:val="28"/>
              </w:rPr>
              <w:t xml:space="preserve"> </w:t>
            </w:r>
            <w:r w:rsidRPr="00C52A0A">
              <w:rPr>
                <w:color w:val="auto"/>
                <w:szCs w:val="28"/>
              </w:rPr>
              <w:t>while listening;</w:t>
            </w:r>
          </w:p>
          <w:p w14:paraId="7BE04F70" w14:textId="4AA7B3DF" w:rsidR="0030299D" w:rsidRPr="00C52A0A" w:rsidRDefault="0030299D" w:rsidP="00B87D82">
            <w:pPr>
              <w:spacing w:before="60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say the chant with the correct pronunciation and rhythm.</w:t>
            </w:r>
          </w:p>
        </w:tc>
      </w:tr>
      <w:tr w:rsidR="0030299D" w:rsidRPr="00C52A0A" w14:paraId="39D020C4" w14:textId="77777777" w:rsidTr="0030299D">
        <w:trPr>
          <w:trHeight w:val="343"/>
        </w:trPr>
        <w:tc>
          <w:tcPr>
            <w:tcW w:w="377" w:type="pct"/>
            <w:vMerge/>
          </w:tcPr>
          <w:p w14:paraId="2E21D729" w14:textId="32D4BF9C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6348165C" w14:textId="77777777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Lesson 3: Activity 4-6</w:t>
            </w:r>
          </w:p>
        </w:tc>
        <w:tc>
          <w:tcPr>
            <w:tcW w:w="334" w:type="pct"/>
          </w:tcPr>
          <w:p w14:paraId="5F8EB8C9" w14:textId="77777777" w:rsidR="0030299D" w:rsidRPr="00C52A0A" w:rsidRDefault="0030299D" w:rsidP="00B87D82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1EAC5418" w14:textId="77777777" w:rsidR="0030299D" w:rsidRPr="00C52A0A" w:rsidRDefault="0030299D" w:rsidP="00B87D82">
            <w:pPr>
              <w:tabs>
                <w:tab w:val="left" w:pos="597"/>
              </w:tabs>
              <w:spacing w:after="120"/>
              <w:ind w:right="36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read and show understanding the sentences by deciding if the statements are true or false;</w:t>
            </w:r>
          </w:p>
          <w:p w14:paraId="5422EDA4" w14:textId="77777777" w:rsidR="0030299D" w:rsidRPr="00C52A0A" w:rsidRDefault="0030299D" w:rsidP="00B87D82">
            <w:pPr>
              <w:tabs>
                <w:tab w:val="left" w:pos="597"/>
              </w:tabs>
              <w:spacing w:after="120"/>
              <w:ind w:right="36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complete a gapped text about themselves and their friends;</w:t>
            </w:r>
          </w:p>
          <w:p w14:paraId="3BC61994" w14:textId="5B038D02" w:rsidR="0030299D" w:rsidRPr="00C52A0A" w:rsidRDefault="0030299D" w:rsidP="00B87D82">
            <w:pPr>
              <w:spacing w:before="60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make pupil cards at home and present them to the class by using the target language.</w:t>
            </w:r>
          </w:p>
        </w:tc>
      </w:tr>
      <w:tr w:rsidR="0030299D" w:rsidRPr="00C52A0A" w14:paraId="3B976DA4" w14:textId="77777777" w:rsidTr="0030299D">
        <w:trPr>
          <w:trHeight w:val="343"/>
        </w:trPr>
        <w:tc>
          <w:tcPr>
            <w:tcW w:w="377" w:type="pct"/>
            <w:vMerge/>
          </w:tcPr>
          <w:p w14:paraId="0085C0D8" w14:textId="46E0B0AF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2643D671" w14:textId="25470F7D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Unit 2: Time and daily routine</w:t>
            </w:r>
          </w:p>
        </w:tc>
        <w:tc>
          <w:tcPr>
            <w:tcW w:w="334" w:type="pct"/>
          </w:tcPr>
          <w:p w14:paraId="13867AD5" w14:textId="77777777" w:rsidR="0030299D" w:rsidRPr="000E4913" w:rsidRDefault="0030299D" w:rsidP="00B87D82">
            <w:pPr>
              <w:rPr>
                <w:b/>
                <w:color w:val="auto"/>
                <w:szCs w:val="28"/>
              </w:rPr>
            </w:pPr>
            <w:r w:rsidRPr="000E4913">
              <w:rPr>
                <w:b/>
                <w:color w:val="auto"/>
                <w:szCs w:val="28"/>
              </w:rPr>
              <w:t>6</w:t>
            </w:r>
          </w:p>
        </w:tc>
        <w:tc>
          <w:tcPr>
            <w:tcW w:w="3288" w:type="pct"/>
          </w:tcPr>
          <w:p w14:paraId="2922EAD3" w14:textId="77777777" w:rsidR="0030299D" w:rsidRPr="00C52A0A" w:rsidRDefault="0030299D" w:rsidP="00B87D82">
            <w:pPr>
              <w:spacing w:before="60"/>
              <w:rPr>
                <w:rFonts w:eastAsia="Calibri"/>
                <w:color w:val="auto"/>
                <w:szCs w:val="28"/>
              </w:rPr>
            </w:pPr>
          </w:p>
        </w:tc>
      </w:tr>
      <w:tr w:rsidR="0030299D" w:rsidRPr="00C52A0A" w14:paraId="016662CA" w14:textId="77777777" w:rsidTr="0030299D">
        <w:trPr>
          <w:trHeight w:val="343"/>
        </w:trPr>
        <w:tc>
          <w:tcPr>
            <w:tcW w:w="377" w:type="pct"/>
            <w:vMerge/>
          </w:tcPr>
          <w:p w14:paraId="3B560BA0" w14:textId="2A4E475E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6D8A9E2D" w14:textId="77777777" w:rsidR="000E4913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Lesson 1: </w:t>
            </w:r>
          </w:p>
          <w:p w14:paraId="6F08CF97" w14:textId="79E30441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Activity 1-3</w:t>
            </w:r>
          </w:p>
        </w:tc>
        <w:tc>
          <w:tcPr>
            <w:tcW w:w="334" w:type="pct"/>
          </w:tcPr>
          <w:p w14:paraId="4010C539" w14:textId="77777777" w:rsidR="0030299D" w:rsidRPr="00C52A0A" w:rsidRDefault="0030299D" w:rsidP="00B87D82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32457D2A" w14:textId="77777777" w:rsidR="0030299D" w:rsidRPr="00C52A0A" w:rsidRDefault="0030299D" w:rsidP="00B87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understand and correctly repeat the sentences in two communicative contexts focusing on asking and telling the time.</w:t>
            </w:r>
          </w:p>
          <w:p w14:paraId="2EDF7C44" w14:textId="77777777" w:rsidR="0030299D" w:rsidRPr="00C52A0A" w:rsidRDefault="0030299D" w:rsidP="00B87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correctly say the phrases and use </w:t>
            </w:r>
            <w:r w:rsidRPr="00C52A0A">
              <w:rPr>
                <w:i/>
                <w:color w:val="auto"/>
                <w:szCs w:val="28"/>
              </w:rPr>
              <w:t>What time is it? – It’s _____.</w:t>
            </w:r>
            <w:r w:rsidRPr="00C52A0A">
              <w:rPr>
                <w:color w:val="auto"/>
                <w:szCs w:val="28"/>
              </w:rPr>
              <w:t xml:space="preserve"> to ask and tell the time.</w:t>
            </w:r>
          </w:p>
          <w:p w14:paraId="07A93517" w14:textId="4EAF0588" w:rsidR="0030299D" w:rsidRPr="00C52A0A" w:rsidRDefault="0030299D" w:rsidP="00B87D82">
            <w:pPr>
              <w:spacing w:before="60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enhance the correct use of </w:t>
            </w:r>
            <w:r w:rsidRPr="00C52A0A">
              <w:rPr>
                <w:i/>
                <w:color w:val="auto"/>
                <w:szCs w:val="28"/>
              </w:rPr>
              <w:t>What time is it? – _____.</w:t>
            </w:r>
            <w:r w:rsidRPr="00C52A0A">
              <w:rPr>
                <w:color w:val="auto"/>
                <w:szCs w:val="28"/>
              </w:rPr>
              <w:t xml:space="preserve"> to ask and tell the time in a freer context.</w:t>
            </w:r>
          </w:p>
        </w:tc>
      </w:tr>
      <w:tr w:rsidR="0030299D" w:rsidRPr="00C52A0A" w14:paraId="62C7ABFB" w14:textId="77777777" w:rsidTr="0030299D">
        <w:trPr>
          <w:trHeight w:val="343"/>
        </w:trPr>
        <w:tc>
          <w:tcPr>
            <w:tcW w:w="377" w:type="pct"/>
            <w:vMerge/>
          </w:tcPr>
          <w:p w14:paraId="4FE89209" w14:textId="26F872E6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25999265" w14:textId="77777777" w:rsidR="000E4913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Lesson 1: </w:t>
            </w:r>
          </w:p>
          <w:p w14:paraId="28373505" w14:textId="0F91F5AD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Activity 4-6</w:t>
            </w:r>
          </w:p>
        </w:tc>
        <w:tc>
          <w:tcPr>
            <w:tcW w:w="334" w:type="pct"/>
          </w:tcPr>
          <w:p w14:paraId="68F9C646" w14:textId="77777777" w:rsidR="0030299D" w:rsidRPr="00C52A0A" w:rsidRDefault="0030299D" w:rsidP="00B87D82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2B742187" w14:textId="77777777" w:rsidR="0030299D" w:rsidRPr="00C52A0A" w:rsidRDefault="0030299D" w:rsidP="00B87D82">
            <w:pPr>
              <w:spacing w:before="120" w:after="120" w:line="276" w:lineRule="auto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listen to and understand two communicative contexts in which two pupils play a game asking and telling the time and tick the correct pictures.</w:t>
            </w:r>
          </w:p>
          <w:p w14:paraId="2136F9D5" w14:textId="77777777" w:rsidR="0030299D" w:rsidRPr="00C52A0A" w:rsidRDefault="0030299D" w:rsidP="00B87D82">
            <w:pPr>
              <w:spacing w:before="120" w:after="120" w:line="276" w:lineRule="auto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complete four gapped exchanges with the help of picture cues.</w:t>
            </w:r>
          </w:p>
          <w:p w14:paraId="3964957D" w14:textId="551B2649" w:rsidR="0030299D" w:rsidRPr="00C52A0A" w:rsidRDefault="0030299D" w:rsidP="00B87D82">
            <w:pPr>
              <w:widowControl w:val="0"/>
              <w:tabs>
                <w:tab w:val="left" w:pos="595"/>
              </w:tabs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review telling the time by playing the game </w:t>
            </w:r>
            <w:r w:rsidRPr="00C52A0A">
              <w:rPr>
                <w:i/>
                <w:color w:val="auto"/>
                <w:szCs w:val="28"/>
              </w:rPr>
              <w:t>Which clock says ...?</w:t>
            </w:r>
          </w:p>
        </w:tc>
      </w:tr>
      <w:tr w:rsidR="0030299D" w:rsidRPr="00C52A0A" w14:paraId="1039D244" w14:textId="77777777" w:rsidTr="0030299D">
        <w:trPr>
          <w:trHeight w:val="343"/>
        </w:trPr>
        <w:tc>
          <w:tcPr>
            <w:tcW w:w="377" w:type="pct"/>
            <w:vMerge w:val="restart"/>
          </w:tcPr>
          <w:p w14:paraId="211DB8A4" w14:textId="05FB453A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4</w:t>
            </w:r>
          </w:p>
        </w:tc>
        <w:tc>
          <w:tcPr>
            <w:tcW w:w="1001" w:type="pct"/>
          </w:tcPr>
          <w:p w14:paraId="79559898" w14:textId="77777777" w:rsidR="000E4913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Lesson 2: </w:t>
            </w:r>
          </w:p>
          <w:p w14:paraId="0C413A1B" w14:textId="63CC099C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Activity 1-3</w:t>
            </w:r>
          </w:p>
        </w:tc>
        <w:tc>
          <w:tcPr>
            <w:tcW w:w="334" w:type="pct"/>
          </w:tcPr>
          <w:p w14:paraId="3D5EDF12" w14:textId="77777777" w:rsidR="0030299D" w:rsidRPr="00C52A0A" w:rsidRDefault="0030299D" w:rsidP="00B87D82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0D98AA6B" w14:textId="77777777" w:rsidR="0030299D" w:rsidRPr="00C52A0A" w:rsidRDefault="0030299D" w:rsidP="00B87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understand and correctly repeat the sentences in two communicative contexts focusing on asking and answering questions about the characters’ daily routines.</w:t>
            </w:r>
          </w:p>
          <w:p w14:paraId="34CE93ED" w14:textId="77777777" w:rsidR="0030299D" w:rsidRPr="00C52A0A" w:rsidRDefault="0030299D" w:rsidP="00B87D82">
            <w:pPr>
              <w:spacing w:line="276" w:lineRule="auto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correctly say the phrases and use </w:t>
            </w:r>
            <w:r w:rsidRPr="00C52A0A">
              <w:rPr>
                <w:i/>
                <w:color w:val="auto"/>
                <w:szCs w:val="28"/>
              </w:rPr>
              <w:t>What time do you _____? – I _____</w:t>
            </w:r>
            <w:r w:rsidRPr="00C52A0A">
              <w:rPr>
                <w:color w:val="auto"/>
                <w:szCs w:val="28"/>
              </w:rPr>
              <w:t xml:space="preserve"> </w:t>
            </w:r>
            <w:r w:rsidRPr="00C52A0A">
              <w:rPr>
                <w:i/>
                <w:color w:val="auto"/>
                <w:szCs w:val="28"/>
              </w:rPr>
              <w:t>at _____.</w:t>
            </w:r>
            <w:r w:rsidRPr="00C52A0A">
              <w:rPr>
                <w:color w:val="auto"/>
                <w:szCs w:val="28"/>
              </w:rPr>
              <w:t xml:space="preserve"> to ask and answer questions about daily routines.</w:t>
            </w:r>
          </w:p>
          <w:p w14:paraId="4A2F3610" w14:textId="740DC8C1" w:rsidR="0030299D" w:rsidRPr="00C52A0A" w:rsidRDefault="0030299D" w:rsidP="00B87D82">
            <w:pPr>
              <w:widowControl w:val="0"/>
              <w:tabs>
                <w:tab w:val="left" w:pos="595"/>
              </w:tabs>
              <w:spacing w:line="312" w:lineRule="auto"/>
              <w:ind w:right="366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enhance the correct use of </w:t>
            </w:r>
            <w:r w:rsidRPr="00C52A0A">
              <w:rPr>
                <w:i/>
                <w:color w:val="auto"/>
                <w:szCs w:val="28"/>
              </w:rPr>
              <w:t>What time do you _____? - I _____ at ______.</w:t>
            </w:r>
            <w:r w:rsidRPr="00C52A0A">
              <w:rPr>
                <w:color w:val="auto"/>
                <w:szCs w:val="28"/>
              </w:rPr>
              <w:t xml:space="preserve"> to ask and answer about someone’s daily routines.</w:t>
            </w:r>
          </w:p>
        </w:tc>
      </w:tr>
      <w:tr w:rsidR="0030299D" w:rsidRPr="00C52A0A" w14:paraId="49ACB133" w14:textId="77777777" w:rsidTr="0030299D">
        <w:trPr>
          <w:trHeight w:val="343"/>
        </w:trPr>
        <w:tc>
          <w:tcPr>
            <w:tcW w:w="377" w:type="pct"/>
            <w:vMerge/>
          </w:tcPr>
          <w:p w14:paraId="15443500" w14:textId="5269C2B3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46F9C8EB" w14:textId="77777777" w:rsidR="000E4913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Lesson 2: </w:t>
            </w:r>
          </w:p>
          <w:p w14:paraId="74B2009C" w14:textId="779DBC81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Activity 4-6</w:t>
            </w:r>
          </w:p>
        </w:tc>
        <w:tc>
          <w:tcPr>
            <w:tcW w:w="334" w:type="pct"/>
          </w:tcPr>
          <w:p w14:paraId="6BCE690A" w14:textId="77777777" w:rsidR="0030299D" w:rsidRPr="00C52A0A" w:rsidRDefault="0030299D" w:rsidP="00B87D82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4FDB9643" w14:textId="77777777" w:rsidR="0030299D" w:rsidRPr="00C52A0A" w:rsidRDefault="0030299D" w:rsidP="00B87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"/>
              </w:tabs>
              <w:spacing w:line="276" w:lineRule="auto"/>
              <w:ind w:right="-105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listen to and understand four communicative contexts in which pupils ask and answer questions about daily routines and number the correct pictures.</w:t>
            </w:r>
          </w:p>
          <w:p w14:paraId="362075D0" w14:textId="77777777" w:rsidR="0030299D" w:rsidRPr="00C52A0A" w:rsidRDefault="0030299D" w:rsidP="00B87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"/>
              </w:tabs>
              <w:spacing w:line="276" w:lineRule="auto"/>
              <w:ind w:right="-105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complete four gapped exchanges with the help of picture cues.</w:t>
            </w:r>
          </w:p>
          <w:p w14:paraId="798DA2D5" w14:textId="16546E81" w:rsidR="0030299D" w:rsidRPr="00C52A0A" w:rsidRDefault="0030299D" w:rsidP="00B87D82">
            <w:pPr>
              <w:widowControl w:val="0"/>
              <w:tabs>
                <w:tab w:val="left" w:pos="595"/>
              </w:tabs>
              <w:spacing w:line="312" w:lineRule="auto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sing the song </w:t>
            </w:r>
            <w:r w:rsidRPr="00C52A0A">
              <w:rPr>
                <w:i/>
                <w:color w:val="auto"/>
                <w:szCs w:val="28"/>
              </w:rPr>
              <w:t>What time do you go to school?</w:t>
            </w:r>
            <w:r w:rsidRPr="00C52A0A">
              <w:rPr>
                <w:color w:val="auto"/>
                <w:szCs w:val="28"/>
              </w:rPr>
              <w:t xml:space="preserve"> with the correct pronunciation, rhythm, and melody.</w:t>
            </w:r>
          </w:p>
        </w:tc>
      </w:tr>
      <w:tr w:rsidR="0030299D" w:rsidRPr="00C52A0A" w14:paraId="24B1FA81" w14:textId="77777777" w:rsidTr="0030299D">
        <w:trPr>
          <w:trHeight w:val="343"/>
        </w:trPr>
        <w:tc>
          <w:tcPr>
            <w:tcW w:w="377" w:type="pct"/>
            <w:vMerge/>
          </w:tcPr>
          <w:p w14:paraId="0116DA0E" w14:textId="3882EE2F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38AD6130" w14:textId="77777777" w:rsidR="000E4913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Lesson 3: </w:t>
            </w:r>
          </w:p>
          <w:p w14:paraId="64B80D78" w14:textId="6E762F19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Activity 1-3</w:t>
            </w:r>
          </w:p>
        </w:tc>
        <w:tc>
          <w:tcPr>
            <w:tcW w:w="334" w:type="pct"/>
          </w:tcPr>
          <w:p w14:paraId="03E9B241" w14:textId="77777777" w:rsidR="0030299D" w:rsidRPr="00C52A0A" w:rsidRDefault="0030299D" w:rsidP="00B87D82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401FF858" w14:textId="77777777" w:rsidR="0030299D" w:rsidRPr="00C52A0A" w:rsidRDefault="0030299D" w:rsidP="00B87D82">
            <w:pPr>
              <w:spacing w:line="276" w:lineRule="auto"/>
              <w:jc w:val="both"/>
              <w:rPr>
                <w:i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correctly repeat the sounds of the letters</w:t>
            </w:r>
            <w:r w:rsidRPr="00C52A0A">
              <w:rPr>
                <w:i/>
                <w:color w:val="auto"/>
                <w:szCs w:val="28"/>
              </w:rPr>
              <w:t xml:space="preserve"> t</w:t>
            </w:r>
            <w:r w:rsidRPr="00C52A0A">
              <w:rPr>
                <w:color w:val="auto"/>
                <w:szCs w:val="28"/>
              </w:rPr>
              <w:t xml:space="preserve"> and </w:t>
            </w:r>
            <w:r w:rsidRPr="00C52A0A">
              <w:rPr>
                <w:i/>
                <w:color w:val="auto"/>
                <w:szCs w:val="28"/>
              </w:rPr>
              <w:t>d</w:t>
            </w:r>
            <w:r w:rsidRPr="00C52A0A">
              <w:rPr>
                <w:color w:val="auto"/>
                <w:szCs w:val="28"/>
              </w:rPr>
              <w:t xml:space="preserve"> in isolation, in the words </w:t>
            </w:r>
            <w:r w:rsidRPr="00C52A0A">
              <w:rPr>
                <w:i/>
                <w:color w:val="auto"/>
                <w:szCs w:val="28"/>
              </w:rPr>
              <w:t>get</w:t>
            </w:r>
            <w:r w:rsidRPr="00C52A0A">
              <w:rPr>
                <w:color w:val="auto"/>
                <w:szCs w:val="28"/>
              </w:rPr>
              <w:t xml:space="preserve"> and </w:t>
            </w:r>
            <w:r w:rsidRPr="00C52A0A">
              <w:rPr>
                <w:i/>
                <w:color w:val="auto"/>
                <w:szCs w:val="28"/>
              </w:rPr>
              <w:t>bed</w:t>
            </w:r>
            <w:r w:rsidRPr="00C52A0A">
              <w:rPr>
                <w:color w:val="auto"/>
                <w:szCs w:val="28"/>
              </w:rPr>
              <w:t xml:space="preserve">, and in the questions </w:t>
            </w:r>
            <w:r w:rsidRPr="00C52A0A">
              <w:rPr>
                <w:i/>
                <w:color w:val="auto"/>
                <w:szCs w:val="28"/>
              </w:rPr>
              <w:t>What time do you get up?</w:t>
            </w:r>
            <w:r w:rsidRPr="00C52A0A">
              <w:rPr>
                <w:color w:val="auto"/>
                <w:szCs w:val="28"/>
              </w:rPr>
              <w:t xml:space="preserve"> and </w:t>
            </w:r>
            <w:r w:rsidRPr="00C52A0A">
              <w:rPr>
                <w:i/>
                <w:color w:val="auto"/>
                <w:szCs w:val="28"/>
              </w:rPr>
              <w:t>What time</w:t>
            </w:r>
            <w:r w:rsidRPr="00C52A0A">
              <w:rPr>
                <w:color w:val="auto"/>
                <w:szCs w:val="28"/>
              </w:rPr>
              <w:t xml:space="preserve"> </w:t>
            </w:r>
            <w:r w:rsidRPr="00C52A0A">
              <w:rPr>
                <w:i/>
                <w:color w:val="auto"/>
                <w:szCs w:val="28"/>
              </w:rPr>
              <w:t>do you go to bed?</w:t>
            </w:r>
          </w:p>
          <w:p w14:paraId="25872BA0" w14:textId="77777777" w:rsidR="0030299D" w:rsidRPr="00C52A0A" w:rsidRDefault="0030299D" w:rsidP="00B87D82">
            <w:pPr>
              <w:spacing w:line="276" w:lineRule="auto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identify the sounds of the letters </w:t>
            </w:r>
            <w:r w:rsidRPr="00C52A0A">
              <w:rPr>
                <w:i/>
                <w:color w:val="auto"/>
                <w:szCs w:val="28"/>
              </w:rPr>
              <w:t>t</w:t>
            </w:r>
            <w:r w:rsidRPr="00C52A0A">
              <w:rPr>
                <w:color w:val="auto"/>
                <w:szCs w:val="28"/>
              </w:rPr>
              <w:t xml:space="preserve"> and </w:t>
            </w:r>
            <w:r w:rsidRPr="00C52A0A">
              <w:rPr>
                <w:i/>
                <w:color w:val="auto"/>
                <w:szCs w:val="28"/>
              </w:rPr>
              <w:t>d</w:t>
            </w:r>
            <w:r w:rsidRPr="00C52A0A">
              <w:rPr>
                <w:color w:val="auto"/>
                <w:szCs w:val="28"/>
              </w:rPr>
              <w:t xml:space="preserve"> in sentences while listening.</w:t>
            </w:r>
          </w:p>
          <w:p w14:paraId="109E51BA" w14:textId="4DA162EE" w:rsidR="0030299D" w:rsidRPr="00C52A0A" w:rsidRDefault="0030299D" w:rsidP="00B87D82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say the chant with the correct rhythm and pronunciation.</w:t>
            </w:r>
          </w:p>
        </w:tc>
      </w:tr>
      <w:tr w:rsidR="0030299D" w:rsidRPr="00C52A0A" w14:paraId="09270174" w14:textId="77777777" w:rsidTr="0030299D">
        <w:trPr>
          <w:trHeight w:val="343"/>
        </w:trPr>
        <w:tc>
          <w:tcPr>
            <w:tcW w:w="377" w:type="pct"/>
            <w:vMerge/>
          </w:tcPr>
          <w:p w14:paraId="5AE3E79A" w14:textId="333DAB48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058F87C2" w14:textId="77777777" w:rsidR="000E4913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Lesson 3:</w:t>
            </w:r>
          </w:p>
          <w:p w14:paraId="7438D662" w14:textId="6E57C855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 Activity 4-6</w:t>
            </w:r>
          </w:p>
        </w:tc>
        <w:tc>
          <w:tcPr>
            <w:tcW w:w="334" w:type="pct"/>
          </w:tcPr>
          <w:p w14:paraId="43856CD4" w14:textId="77777777" w:rsidR="0030299D" w:rsidRPr="00C52A0A" w:rsidRDefault="0030299D" w:rsidP="00B87D82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435D1B14" w14:textId="77777777" w:rsidR="0030299D" w:rsidRPr="00C52A0A" w:rsidRDefault="0030299D" w:rsidP="00B87D82">
            <w:pPr>
              <w:tabs>
                <w:tab w:val="left" w:pos="597"/>
              </w:tabs>
              <w:spacing w:line="276" w:lineRule="auto"/>
              <w:ind w:right="312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read and match the activities in a paragraph with the clocks showing the corresponding time.</w:t>
            </w:r>
          </w:p>
          <w:p w14:paraId="65E4A734" w14:textId="77777777" w:rsidR="0030299D" w:rsidRPr="00C52A0A" w:rsidRDefault="0030299D" w:rsidP="00B87D82">
            <w:pPr>
              <w:tabs>
                <w:tab w:val="left" w:pos="597"/>
              </w:tabs>
              <w:spacing w:line="276" w:lineRule="auto"/>
              <w:ind w:right="312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complete a paragraph about pupils’ daily routines.</w:t>
            </w:r>
          </w:p>
          <w:p w14:paraId="10A4463B" w14:textId="0FEF6709" w:rsidR="0030299D" w:rsidRPr="00C52A0A" w:rsidRDefault="0030299D" w:rsidP="00B87D82">
            <w:pPr>
              <w:spacing w:before="60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lastRenderedPageBreak/>
              <w:t>- draw pictures of their daily routines at home and present them to the class by using the target language.</w:t>
            </w:r>
          </w:p>
        </w:tc>
      </w:tr>
      <w:tr w:rsidR="00E571FA" w:rsidRPr="00C52A0A" w14:paraId="0A234C0D" w14:textId="77777777" w:rsidTr="0030299D">
        <w:trPr>
          <w:trHeight w:val="343"/>
        </w:trPr>
        <w:tc>
          <w:tcPr>
            <w:tcW w:w="377" w:type="pct"/>
          </w:tcPr>
          <w:p w14:paraId="386F8593" w14:textId="77777777" w:rsidR="00B87D82" w:rsidRPr="00C52A0A" w:rsidRDefault="00B87D82" w:rsidP="00B87D82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2964285A" w14:textId="2F7CE01F" w:rsidR="00B87D82" w:rsidRPr="00C52A0A" w:rsidRDefault="00B87D82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Unit 3: My week</w:t>
            </w:r>
          </w:p>
        </w:tc>
        <w:tc>
          <w:tcPr>
            <w:tcW w:w="334" w:type="pct"/>
          </w:tcPr>
          <w:p w14:paraId="026CD745" w14:textId="77777777" w:rsidR="00B87D82" w:rsidRPr="000E4913" w:rsidRDefault="00B87D82" w:rsidP="00B87D82">
            <w:pPr>
              <w:rPr>
                <w:b/>
                <w:color w:val="auto"/>
                <w:szCs w:val="28"/>
              </w:rPr>
            </w:pPr>
            <w:r w:rsidRPr="000E4913">
              <w:rPr>
                <w:b/>
                <w:color w:val="auto"/>
                <w:szCs w:val="28"/>
              </w:rPr>
              <w:t>6</w:t>
            </w:r>
          </w:p>
        </w:tc>
        <w:tc>
          <w:tcPr>
            <w:tcW w:w="3288" w:type="pct"/>
          </w:tcPr>
          <w:p w14:paraId="248B2BFD" w14:textId="77777777" w:rsidR="00B87D82" w:rsidRPr="00C52A0A" w:rsidRDefault="00B87D82" w:rsidP="00B87D82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</w:p>
        </w:tc>
      </w:tr>
      <w:tr w:rsidR="0030299D" w:rsidRPr="00C52A0A" w14:paraId="7F20BCC9" w14:textId="77777777" w:rsidTr="0030299D">
        <w:trPr>
          <w:trHeight w:val="343"/>
        </w:trPr>
        <w:tc>
          <w:tcPr>
            <w:tcW w:w="377" w:type="pct"/>
            <w:vMerge w:val="restart"/>
          </w:tcPr>
          <w:p w14:paraId="07294F9D" w14:textId="0E00A2CC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5</w:t>
            </w:r>
          </w:p>
        </w:tc>
        <w:tc>
          <w:tcPr>
            <w:tcW w:w="1001" w:type="pct"/>
          </w:tcPr>
          <w:p w14:paraId="7CE629E2" w14:textId="77777777" w:rsidR="000E4913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Lesson 1: </w:t>
            </w:r>
          </w:p>
          <w:p w14:paraId="56DFF90C" w14:textId="24E1CD59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Activity 1-3</w:t>
            </w:r>
          </w:p>
        </w:tc>
        <w:tc>
          <w:tcPr>
            <w:tcW w:w="334" w:type="pct"/>
          </w:tcPr>
          <w:p w14:paraId="69623858" w14:textId="77777777" w:rsidR="0030299D" w:rsidRPr="00C52A0A" w:rsidRDefault="0030299D" w:rsidP="00B87D82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6E508262" w14:textId="77777777" w:rsidR="0030299D" w:rsidRPr="00C52A0A" w:rsidRDefault="0030299D" w:rsidP="00B87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understand and correctly repeat the sentences in two communicative contexts (pictures) in which pupils ask and answer questions about the days of the week.</w:t>
            </w:r>
          </w:p>
          <w:p w14:paraId="21A6D9B2" w14:textId="77777777" w:rsidR="0030299D" w:rsidRPr="00C52A0A" w:rsidRDefault="0030299D" w:rsidP="00B87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correctly say the words and use </w:t>
            </w:r>
            <w:r w:rsidRPr="00C52A0A">
              <w:rPr>
                <w:i/>
                <w:color w:val="auto"/>
                <w:szCs w:val="28"/>
              </w:rPr>
              <w:t>What day is it today? – It’s _____.</w:t>
            </w:r>
            <w:r w:rsidRPr="00C52A0A">
              <w:rPr>
                <w:color w:val="auto"/>
                <w:szCs w:val="28"/>
              </w:rPr>
              <w:t xml:space="preserve"> to ask and answer questions about the days of the week.</w:t>
            </w:r>
            <w:r w:rsidRPr="00C52A0A">
              <w:rPr>
                <w:rFonts w:eastAsia="Times New Roman"/>
                <w:color w:val="auto"/>
                <w:szCs w:val="28"/>
              </w:rPr>
              <w:t xml:space="preserve"> </w:t>
            </w:r>
          </w:p>
          <w:p w14:paraId="48C3159B" w14:textId="18FA5151" w:rsidR="0030299D" w:rsidRPr="00C52A0A" w:rsidRDefault="0030299D" w:rsidP="00B87D82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</w:t>
            </w:r>
            <w:r w:rsidRPr="00C52A0A">
              <w:rPr>
                <w:rFonts w:eastAsia="Times New Roman"/>
                <w:color w:val="auto"/>
                <w:szCs w:val="28"/>
              </w:rPr>
              <w:t xml:space="preserve"> </w:t>
            </w:r>
            <w:r w:rsidRPr="00C52A0A">
              <w:rPr>
                <w:color w:val="auto"/>
                <w:szCs w:val="28"/>
              </w:rPr>
              <w:t xml:space="preserve">enhance the correct use of </w:t>
            </w:r>
            <w:r w:rsidRPr="00C52A0A">
              <w:rPr>
                <w:i/>
                <w:color w:val="auto"/>
                <w:szCs w:val="28"/>
              </w:rPr>
              <w:t>What day is it today? – It’s _____.</w:t>
            </w:r>
            <w:r w:rsidRPr="00C52A0A">
              <w:rPr>
                <w:color w:val="auto"/>
                <w:szCs w:val="28"/>
              </w:rPr>
              <w:t xml:space="preserve"> to ask and answer questions about the days of the week in a freer context.</w:t>
            </w:r>
          </w:p>
        </w:tc>
      </w:tr>
      <w:tr w:rsidR="0030299D" w:rsidRPr="00C52A0A" w14:paraId="43AE50B4" w14:textId="77777777" w:rsidTr="0030299D">
        <w:trPr>
          <w:trHeight w:val="343"/>
        </w:trPr>
        <w:tc>
          <w:tcPr>
            <w:tcW w:w="377" w:type="pct"/>
            <w:vMerge/>
          </w:tcPr>
          <w:p w14:paraId="25F7774A" w14:textId="57F755AD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03C2ACE6" w14:textId="77777777" w:rsidR="000E4913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Lesson 1: </w:t>
            </w:r>
          </w:p>
          <w:p w14:paraId="21A8068F" w14:textId="5E6FAA53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Activity 4-6</w:t>
            </w:r>
          </w:p>
        </w:tc>
        <w:tc>
          <w:tcPr>
            <w:tcW w:w="334" w:type="pct"/>
          </w:tcPr>
          <w:p w14:paraId="46106A06" w14:textId="77777777" w:rsidR="0030299D" w:rsidRPr="00C52A0A" w:rsidRDefault="0030299D" w:rsidP="00B87D82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560E471F" w14:textId="77777777" w:rsidR="0030299D" w:rsidRPr="00C52A0A" w:rsidRDefault="0030299D" w:rsidP="00B87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listen to and understand two communicative contexts about the days of the week and tick the correct pictures.</w:t>
            </w:r>
          </w:p>
          <w:p w14:paraId="7CCB6107" w14:textId="77777777" w:rsidR="0030299D" w:rsidRPr="00C52A0A" w:rsidRDefault="0030299D" w:rsidP="00B87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</w:t>
            </w:r>
            <w:r w:rsidRPr="00C52A0A">
              <w:rPr>
                <w:rFonts w:eastAsia="Times New Roman"/>
                <w:color w:val="auto"/>
                <w:szCs w:val="28"/>
              </w:rPr>
              <w:t xml:space="preserve">  </w:t>
            </w:r>
            <w:r w:rsidRPr="00C52A0A">
              <w:rPr>
                <w:color w:val="auto"/>
                <w:szCs w:val="28"/>
              </w:rPr>
              <w:t xml:space="preserve">complete four gapped exchanges with the help of picture cues. </w:t>
            </w:r>
            <w:r w:rsidRPr="00C52A0A">
              <w:rPr>
                <w:rFonts w:eastAsia="Times New Roman"/>
                <w:color w:val="auto"/>
                <w:szCs w:val="28"/>
              </w:rPr>
              <w:t xml:space="preserve"> </w:t>
            </w:r>
          </w:p>
          <w:p w14:paraId="70C4A9AD" w14:textId="2156318C" w:rsidR="0030299D" w:rsidRPr="00C52A0A" w:rsidRDefault="0030299D" w:rsidP="00B87D82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</w:t>
            </w:r>
            <w:r w:rsidRPr="00C52A0A">
              <w:rPr>
                <w:rFonts w:eastAsia="Times New Roman"/>
                <w:color w:val="auto"/>
                <w:szCs w:val="28"/>
              </w:rPr>
              <w:t xml:space="preserve">  </w:t>
            </w:r>
            <w:r w:rsidRPr="00C52A0A">
              <w:rPr>
                <w:color w:val="auto"/>
                <w:szCs w:val="28"/>
              </w:rPr>
              <w:t xml:space="preserve">revise target words about the days of the week by playing the game </w:t>
            </w:r>
            <w:r w:rsidRPr="00C52A0A">
              <w:rPr>
                <w:i/>
                <w:color w:val="auto"/>
                <w:szCs w:val="28"/>
              </w:rPr>
              <w:t>Slap the board.</w:t>
            </w:r>
          </w:p>
        </w:tc>
      </w:tr>
      <w:tr w:rsidR="0030299D" w:rsidRPr="00C52A0A" w14:paraId="7BFCEA88" w14:textId="77777777" w:rsidTr="0030299D">
        <w:trPr>
          <w:trHeight w:val="343"/>
        </w:trPr>
        <w:tc>
          <w:tcPr>
            <w:tcW w:w="377" w:type="pct"/>
            <w:vMerge/>
          </w:tcPr>
          <w:p w14:paraId="115AD0CD" w14:textId="1B48ACCF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4341F23C" w14:textId="77777777" w:rsidR="000E4913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Lesson 2: </w:t>
            </w:r>
          </w:p>
          <w:p w14:paraId="6408FFEB" w14:textId="53F6B546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Activity 1-3</w:t>
            </w:r>
          </w:p>
        </w:tc>
        <w:tc>
          <w:tcPr>
            <w:tcW w:w="334" w:type="pct"/>
          </w:tcPr>
          <w:p w14:paraId="484EC418" w14:textId="77777777" w:rsidR="0030299D" w:rsidRPr="00C52A0A" w:rsidRDefault="0030299D" w:rsidP="00B87D82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02B77FD6" w14:textId="77777777" w:rsidR="0030299D" w:rsidRPr="00C52A0A" w:rsidRDefault="0030299D" w:rsidP="00B87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</w:t>
            </w:r>
            <w:r w:rsidRPr="00C52A0A">
              <w:rPr>
                <w:rFonts w:eastAsia="Times New Roman"/>
                <w:color w:val="auto"/>
                <w:szCs w:val="28"/>
              </w:rPr>
              <w:t xml:space="preserve">  </w:t>
            </w:r>
            <w:r w:rsidRPr="00C52A0A">
              <w:rPr>
                <w:color w:val="auto"/>
                <w:szCs w:val="28"/>
              </w:rPr>
              <w:t xml:space="preserve">understand and correctly repeat the sentences in two communicative contexts focusing on asking and answering questions about what someone does on certain days of the week. </w:t>
            </w:r>
            <w:r w:rsidRPr="00C52A0A">
              <w:rPr>
                <w:rFonts w:eastAsia="Times New Roman"/>
                <w:i/>
                <w:color w:val="auto"/>
                <w:szCs w:val="28"/>
              </w:rPr>
              <w:t xml:space="preserve"> </w:t>
            </w:r>
          </w:p>
          <w:p w14:paraId="54AFDC27" w14:textId="77777777" w:rsidR="0030299D" w:rsidRPr="00C52A0A" w:rsidRDefault="0030299D" w:rsidP="00B87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</w:t>
            </w:r>
            <w:r w:rsidRPr="00C52A0A">
              <w:rPr>
                <w:rFonts w:eastAsia="Times New Roman"/>
                <w:color w:val="auto"/>
                <w:szCs w:val="28"/>
              </w:rPr>
              <w:t xml:space="preserve">  </w:t>
            </w:r>
            <w:r w:rsidRPr="00C52A0A">
              <w:rPr>
                <w:color w:val="auto"/>
                <w:szCs w:val="28"/>
              </w:rPr>
              <w:t xml:space="preserve">correctly say the phrases and use </w:t>
            </w:r>
            <w:r w:rsidRPr="00C52A0A">
              <w:rPr>
                <w:i/>
                <w:color w:val="auto"/>
                <w:szCs w:val="28"/>
              </w:rPr>
              <w:t xml:space="preserve">What do you do on _____? – I _____. </w:t>
            </w:r>
            <w:r w:rsidRPr="00C52A0A">
              <w:rPr>
                <w:color w:val="auto"/>
                <w:szCs w:val="28"/>
              </w:rPr>
              <w:t xml:space="preserve">to ask and answer questions about what someone does on certain days of the week.  </w:t>
            </w:r>
          </w:p>
          <w:p w14:paraId="432BA244" w14:textId="799DB2D6" w:rsidR="0030299D" w:rsidRPr="00C52A0A" w:rsidRDefault="0030299D" w:rsidP="00B87D82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</w:t>
            </w:r>
            <w:r w:rsidRPr="00C52A0A">
              <w:rPr>
                <w:rFonts w:eastAsia="Times New Roman"/>
                <w:color w:val="auto"/>
                <w:szCs w:val="28"/>
              </w:rPr>
              <w:t xml:space="preserve">  </w:t>
            </w:r>
            <w:r w:rsidRPr="00C52A0A">
              <w:rPr>
                <w:color w:val="auto"/>
                <w:szCs w:val="28"/>
              </w:rPr>
              <w:t xml:space="preserve">enhance the correct use of </w:t>
            </w:r>
            <w:r w:rsidRPr="00C52A0A">
              <w:rPr>
                <w:i/>
                <w:color w:val="auto"/>
                <w:szCs w:val="28"/>
              </w:rPr>
              <w:t xml:space="preserve">What do you do on _____? – _____. </w:t>
            </w:r>
            <w:r w:rsidRPr="00C52A0A">
              <w:rPr>
                <w:color w:val="auto"/>
                <w:szCs w:val="28"/>
              </w:rPr>
              <w:t>to ask and answer questions about what someone does on certain days of the week in a freer context.</w:t>
            </w:r>
          </w:p>
        </w:tc>
      </w:tr>
      <w:tr w:rsidR="0030299D" w:rsidRPr="00C52A0A" w14:paraId="1E686179" w14:textId="77777777" w:rsidTr="0030299D">
        <w:trPr>
          <w:trHeight w:val="343"/>
        </w:trPr>
        <w:tc>
          <w:tcPr>
            <w:tcW w:w="377" w:type="pct"/>
            <w:vMerge/>
          </w:tcPr>
          <w:p w14:paraId="30BE6FD3" w14:textId="16FE636B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6D9A31DD" w14:textId="77777777" w:rsidR="000E4913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Lesson 2: </w:t>
            </w:r>
          </w:p>
          <w:p w14:paraId="14D4B46B" w14:textId="4F77D562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Activity 4-6</w:t>
            </w:r>
          </w:p>
        </w:tc>
        <w:tc>
          <w:tcPr>
            <w:tcW w:w="334" w:type="pct"/>
          </w:tcPr>
          <w:p w14:paraId="3F1A1A47" w14:textId="77777777" w:rsidR="0030299D" w:rsidRPr="00C52A0A" w:rsidRDefault="0030299D" w:rsidP="00B87D82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31E2B773" w14:textId="77777777" w:rsidR="0030299D" w:rsidRPr="00C52A0A" w:rsidRDefault="0030299D" w:rsidP="00B87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listen to and understand four communicative contexts about days of the week and what someone does on certain days of the week and number the correct pictures.</w:t>
            </w:r>
            <w:r w:rsidRPr="00C52A0A">
              <w:rPr>
                <w:rFonts w:eastAsia="Times New Roman"/>
                <w:i/>
                <w:color w:val="auto"/>
                <w:szCs w:val="28"/>
              </w:rPr>
              <w:t xml:space="preserve"> </w:t>
            </w:r>
          </w:p>
          <w:p w14:paraId="61A48C6B" w14:textId="77777777" w:rsidR="0030299D" w:rsidRPr="00C52A0A" w:rsidRDefault="0030299D" w:rsidP="00B87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 complete four gapped exchanges with the help of picture cues. </w:t>
            </w:r>
          </w:p>
          <w:p w14:paraId="452B04EA" w14:textId="00ABD651" w:rsidR="0030299D" w:rsidRPr="00C52A0A" w:rsidRDefault="0030299D" w:rsidP="00B87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</w:t>
            </w:r>
            <w:r w:rsidRPr="00C52A0A">
              <w:rPr>
                <w:rFonts w:eastAsia="Times New Roman"/>
                <w:color w:val="auto"/>
                <w:szCs w:val="28"/>
              </w:rPr>
              <w:t xml:space="preserve"> </w:t>
            </w:r>
            <w:r w:rsidRPr="00C52A0A">
              <w:rPr>
                <w:color w:val="auto"/>
                <w:szCs w:val="28"/>
              </w:rPr>
              <w:t xml:space="preserve">sing the song </w:t>
            </w:r>
            <w:r w:rsidRPr="00C52A0A">
              <w:rPr>
                <w:i/>
                <w:color w:val="auto"/>
                <w:szCs w:val="28"/>
              </w:rPr>
              <w:t xml:space="preserve">My week </w:t>
            </w:r>
            <w:r w:rsidRPr="00C52A0A">
              <w:rPr>
                <w:color w:val="auto"/>
                <w:szCs w:val="28"/>
              </w:rPr>
              <w:t>with the correct pronunciation, rhythm and melody</w:t>
            </w:r>
          </w:p>
        </w:tc>
      </w:tr>
      <w:tr w:rsidR="0030299D" w:rsidRPr="00C52A0A" w14:paraId="212057B7" w14:textId="77777777" w:rsidTr="0030299D">
        <w:trPr>
          <w:trHeight w:val="343"/>
        </w:trPr>
        <w:tc>
          <w:tcPr>
            <w:tcW w:w="377" w:type="pct"/>
            <w:vMerge w:val="restart"/>
          </w:tcPr>
          <w:p w14:paraId="257017FB" w14:textId="521B0064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lastRenderedPageBreak/>
              <w:t>6</w:t>
            </w:r>
          </w:p>
        </w:tc>
        <w:tc>
          <w:tcPr>
            <w:tcW w:w="1001" w:type="pct"/>
          </w:tcPr>
          <w:p w14:paraId="15271EA3" w14:textId="77777777" w:rsidR="000E4913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Lesson 3: </w:t>
            </w:r>
          </w:p>
          <w:p w14:paraId="5854B46D" w14:textId="18CF11C8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Activity 1-3</w:t>
            </w:r>
          </w:p>
        </w:tc>
        <w:tc>
          <w:tcPr>
            <w:tcW w:w="334" w:type="pct"/>
          </w:tcPr>
          <w:p w14:paraId="449A94EF" w14:textId="77777777" w:rsidR="0030299D" w:rsidRPr="00C52A0A" w:rsidRDefault="0030299D" w:rsidP="00B87D82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5B49950D" w14:textId="77777777" w:rsidR="0030299D" w:rsidRPr="00C52A0A" w:rsidRDefault="0030299D" w:rsidP="00B87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</w:t>
            </w:r>
            <w:r w:rsidRPr="00C52A0A">
              <w:rPr>
                <w:rFonts w:eastAsia="Times New Roman"/>
                <w:color w:val="auto"/>
                <w:szCs w:val="28"/>
              </w:rPr>
              <w:t xml:space="preserve">  </w:t>
            </w:r>
            <w:r w:rsidRPr="00C52A0A">
              <w:rPr>
                <w:color w:val="auto"/>
                <w:szCs w:val="28"/>
              </w:rPr>
              <w:t xml:space="preserve">correctly repeat the sounds of the letter </w:t>
            </w:r>
            <w:r w:rsidRPr="00C52A0A">
              <w:rPr>
                <w:i/>
                <w:color w:val="auto"/>
                <w:szCs w:val="28"/>
              </w:rPr>
              <w:t>u</w:t>
            </w:r>
            <w:r w:rsidRPr="00C52A0A">
              <w:rPr>
                <w:color w:val="auto"/>
                <w:szCs w:val="28"/>
              </w:rPr>
              <w:t xml:space="preserve"> in isolation, in the word </w:t>
            </w:r>
            <w:r w:rsidRPr="00C52A0A">
              <w:rPr>
                <w:i/>
                <w:color w:val="auto"/>
                <w:szCs w:val="28"/>
              </w:rPr>
              <w:t>music</w:t>
            </w:r>
            <w:r w:rsidRPr="00C52A0A">
              <w:rPr>
                <w:color w:val="auto"/>
                <w:szCs w:val="28"/>
              </w:rPr>
              <w:t xml:space="preserve"> (/ju/) as in the sentence </w:t>
            </w:r>
            <w:r w:rsidRPr="00C52A0A">
              <w:rPr>
                <w:i/>
                <w:color w:val="auto"/>
                <w:szCs w:val="28"/>
              </w:rPr>
              <w:t>I listen to music on Saturdays</w:t>
            </w:r>
            <w:r w:rsidRPr="00C52A0A">
              <w:rPr>
                <w:color w:val="auto"/>
                <w:szCs w:val="28"/>
              </w:rPr>
              <w:t xml:space="preserve">, and the word </w:t>
            </w:r>
            <w:r w:rsidRPr="00C52A0A">
              <w:rPr>
                <w:i/>
                <w:color w:val="auto"/>
                <w:szCs w:val="28"/>
              </w:rPr>
              <w:t>Sunday</w:t>
            </w:r>
            <w:r w:rsidRPr="00C52A0A">
              <w:rPr>
                <w:color w:val="auto"/>
                <w:szCs w:val="28"/>
              </w:rPr>
              <w:t xml:space="preserve"> (/ʌ/) as in </w:t>
            </w:r>
            <w:r w:rsidRPr="00C52A0A">
              <w:rPr>
                <w:i/>
                <w:color w:val="auto"/>
                <w:szCs w:val="28"/>
              </w:rPr>
              <w:t>I do housework on Sundays.</w:t>
            </w:r>
            <w:r w:rsidRPr="00C52A0A">
              <w:rPr>
                <w:rFonts w:eastAsia="Times New Roman"/>
                <w:i/>
                <w:color w:val="auto"/>
                <w:szCs w:val="28"/>
              </w:rPr>
              <w:t xml:space="preserve"> </w:t>
            </w:r>
          </w:p>
          <w:p w14:paraId="30E7F355" w14:textId="77777777" w:rsidR="0030299D" w:rsidRPr="00C52A0A" w:rsidRDefault="0030299D" w:rsidP="00B87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</w:t>
            </w:r>
            <w:r w:rsidRPr="00C52A0A">
              <w:rPr>
                <w:rFonts w:eastAsia="Times New Roman"/>
                <w:color w:val="auto"/>
                <w:szCs w:val="28"/>
              </w:rPr>
              <w:t xml:space="preserve">  </w:t>
            </w:r>
            <w:r w:rsidRPr="00C52A0A">
              <w:rPr>
                <w:color w:val="auto"/>
                <w:szCs w:val="28"/>
              </w:rPr>
              <w:t xml:space="preserve">identify the target words </w:t>
            </w:r>
            <w:r w:rsidRPr="00C52A0A">
              <w:rPr>
                <w:i/>
                <w:color w:val="auto"/>
                <w:szCs w:val="28"/>
              </w:rPr>
              <w:t>music</w:t>
            </w:r>
            <w:r w:rsidRPr="00C52A0A">
              <w:rPr>
                <w:color w:val="auto"/>
                <w:szCs w:val="28"/>
              </w:rPr>
              <w:t xml:space="preserve"> and </w:t>
            </w:r>
            <w:r w:rsidRPr="00C52A0A">
              <w:rPr>
                <w:i/>
                <w:color w:val="auto"/>
                <w:szCs w:val="28"/>
              </w:rPr>
              <w:t>Sunday</w:t>
            </w:r>
            <w:r w:rsidRPr="00C52A0A">
              <w:rPr>
                <w:color w:val="auto"/>
                <w:szCs w:val="28"/>
              </w:rPr>
              <w:t xml:space="preserve"> while listening.</w:t>
            </w:r>
            <w:r w:rsidRPr="00C52A0A">
              <w:rPr>
                <w:rFonts w:eastAsia="Times New Roman"/>
                <w:color w:val="auto"/>
                <w:szCs w:val="28"/>
              </w:rPr>
              <w:t xml:space="preserve"> </w:t>
            </w:r>
          </w:p>
          <w:p w14:paraId="7E6C7062" w14:textId="4D6EE07D" w:rsidR="0030299D" w:rsidRPr="00C52A0A" w:rsidRDefault="0030299D" w:rsidP="00B87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59" w:lineRule="auto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</w:t>
            </w:r>
            <w:r w:rsidRPr="00C52A0A">
              <w:rPr>
                <w:rFonts w:eastAsia="Times New Roman"/>
                <w:color w:val="auto"/>
                <w:szCs w:val="28"/>
              </w:rPr>
              <w:t xml:space="preserve">  </w:t>
            </w:r>
            <w:r w:rsidRPr="00C52A0A">
              <w:rPr>
                <w:color w:val="auto"/>
                <w:szCs w:val="28"/>
              </w:rPr>
              <w:t>say the chant with the correct pronunciation and rhythm.</w:t>
            </w:r>
            <w:r w:rsidRPr="00C52A0A">
              <w:rPr>
                <w:rFonts w:eastAsia="Times New Roman"/>
                <w:color w:val="auto"/>
                <w:szCs w:val="28"/>
              </w:rPr>
              <w:t xml:space="preserve"> </w:t>
            </w:r>
          </w:p>
        </w:tc>
      </w:tr>
      <w:tr w:rsidR="0030299D" w:rsidRPr="00C52A0A" w14:paraId="2E6EEA49" w14:textId="77777777" w:rsidTr="0030299D">
        <w:trPr>
          <w:trHeight w:val="343"/>
        </w:trPr>
        <w:tc>
          <w:tcPr>
            <w:tcW w:w="377" w:type="pct"/>
            <w:vMerge/>
          </w:tcPr>
          <w:p w14:paraId="70D1C18C" w14:textId="136083E8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038985D4" w14:textId="77777777" w:rsidR="000E4913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Lesson 3: </w:t>
            </w:r>
          </w:p>
          <w:p w14:paraId="1CF13C12" w14:textId="77777777" w:rsidR="000E4913" w:rsidRDefault="000E4913" w:rsidP="00B87D82">
            <w:pPr>
              <w:rPr>
                <w:b/>
                <w:color w:val="auto"/>
                <w:szCs w:val="28"/>
              </w:rPr>
            </w:pPr>
          </w:p>
          <w:p w14:paraId="5AE9F2D5" w14:textId="77777777" w:rsidR="000E4913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Activity</w:t>
            </w:r>
          </w:p>
          <w:p w14:paraId="39FB0F4C" w14:textId="5C15B2AA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 4-6</w:t>
            </w:r>
          </w:p>
        </w:tc>
        <w:tc>
          <w:tcPr>
            <w:tcW w:w="334" w:type="pct"/>
          </w:tcPr>
          <w:p w14:paraId="6F869EC3" w14:textId="77777777" w:rsidR="0030299D" w:rsidRPr="00C52A0A" w:rsidRDefault="0030299D" w:rsidP="00B87D82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31A708BB" w14:textId="77777777" w:rsidR="0030299D" w:rsidRPr="00C52A0A" w:rsidRDefault="0030299D" w:rsidP="00B87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</w:t>
            </w:r>
            <w:r w:rsidRPr="00C52A0A">
              <w:rPr>
                <w:rFonts w:eastAsia="Times New Roman"/>
                <w:color w:val="auto"/>
                <w:szCs w:val="28"/>
              </w:rPr>
              <w:t xml:space="preserve">  </w:t>
            </w:r>
            <w:r w:rsidRPr="00C52A0A">
              <w:rPr>
                <w:color w:val="auto"/>
                <w:szCs w:val="28"/>
              </w:rPr>
              <w:t xml:space="preserve">read and show understanding of a text and complete a table about Nam’s week.  </w:t>
            </w:r>
          </w:p>
          <w:p w14:paraId="7006C84B" w14:textId="77777777" w:rsidR="0030299D" w:rsidRPr="00C52A0A" w:rsidRDefault="0030299D" w:rsidP="00B87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</w:t>
            </w:r>
            <w:r w:rsidRPr="00C52A0A">
              <w:rPr>
                <w:rFonts w:eastAsia="Times New Roman"/>
                <w:color w:val="auto"/>
                <w:szCs w:val="28"/>
              </w:rPr>
              <w:t xml:space="preserve">  </w:t>
            </w:r>
            <w:r w:rsidRPr="00C52A0A">
              <w:rPr>
                <w:color w:val="auto"/>
                <w:szCs w:val="28"/>
              </w:rPr>
              <w:t xml:space="preserve">complete a paragraph about what pupils do on certain days of the week by writing the target words in the gaps. </w:t>
            </w:r>
            <w:r w:rsidRPr="00C52A0A">
              <w:rPr>
                <w:rFonts w:eastAsia="Times New Roman"/>
                <w:color w:val="auto"/>
                <w:szCs w:val="28"/>
              </w:rPr>
              <w:t xml:space="preserve"> </w:t>
            </w:r>
          </w:p>
          <w:p w14:paraId="061D55BD" w14:textId="4F3EE7B2" w:rsidR="0030299D" w:rsidRPr="00C52A0A" w:rsidRDefault="0030299D" w:rsidP="00B87D82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draw two pictures about weekend activities at home and present them to the class by using the target language.</w:t>
            </w:r>
          </w:p>
        </w:tc>
      </w:tr>
      <w:tr w:rsidR="0030299D" w:rsidRPr="00C52A0A" w14:paraId="179D085F" w14:textId="77777777" w:rsidTr="0030299D">
        <w:trPr>
          <w:trHeight w:val="343"/>
        </w:trPr>
        <w:tc>
          <w:tcPr>
            <w:tcW w:w="377" w:type="pct"/>
            <w:vMerge/>
          </w:tcPr>
          <w:p w14:paraId="701EB5F4" w14:textId="06E7733B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65373DC3" w14:textId="47D09571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Unit 4: My birthday party</w:t>
            </w:r>
          </w:p>
        </w:tc>
        <w:tc>
          <w:tcPr>
            <w:tcW w:w="334" w:type="pct"/>
          </w:tcPr>
          <w:p w14:paraId="13493FE1" w14:textId="77777777" w:rsidR="0030299D" w:rsidRPr="000E4913" w:rsidRDefault="0030299D" w:rsidP="00B87D82">
            <w:pPr>
              <w:rPr>
                <w:b/>
                <w:color w:val="auto"/>
                <w:szCs w:val="28"/>
              </w:rPr>
            </w:pPr>
            <w:r w:rsidRPr="000E4913">
              <w:rPr>
                <w:b/>
                <w:color w:val="auto"/>
                <w:szCs w:val="28"/>
              </w:rPr>
              <w:t>6</w:t>
            </w:r>
          </w:p>
        </w:tc>
        <w:tc>
          <w:tcPr>
            <w:tcW w:w="3288" w:type="pct"/>
          </w:tcPr>
          <w:p w14:paraId="7C244CA3" w14:textId="77777777" w:rsidR="0030299D" w:rsidRPr="00C52A0A" w:rsidRDefault="0030299D" w:rsidP="00B87D82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</w:p>
        </w:tc>
      </w:tr>
      <w:tr w:rsidR="0030299D" w:rsidRPr="00C52A0A" w14:paraId="375F10E8" w14:textId="77777777" w:rsidTr="0030299D">
        <w:trPr>
          <w:trHeight w:val="343"/>
        </w:trPr>
        <w:tc>
          <w:tcPr>
            <w:tcW w:w="377" w:type="pct"/>
            <w:vMerge/>
          </w:tcPr>
          <w:p w14:paraId="7E56E16D" w14:textId="41C21879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1EB74F0D" w14:textId="77777777" w:rsidR="000E4913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Lesson 1:</w:t>
            </w:r>
          </w:p>
          <w:p w14:paraId="66130649" w14:textId="79606ED9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 Activity 1-3</w:t>
            </w:r>
          </w:p>
        </w:tc>
        <w:tc>
          <w:tcPr>
            <w:tcW w:w="334" w:type="pct"/>
          </w:tcPr>
          <w:p w14:paraId="02E509BF" w14:textId="77777777" w:rsidR="0030299D" w:rsidRPr="00C52A0A" w:rsidRDefault="0030299D" w:rsidP="00B87D82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3B4B7AA5" w14:textId="77777777" w:rsidR="0030299D" w:rsidRPr="00C52A0A" w:rsidRDefault="0030299D" w:rsidP="00B87D82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understand and correctly repeat the sentences in two communicative contexts focusing on asking and answering questions about birthdays.</w:t>
            </w:r>
          </w:p>
          <w:p w14:paraId="59ACE3C2" w14:textId="77777777" w:rsidR="0030299D" w:rsidRPr="00C52A0A" w:rsidRDefault="0030299D" w:rsidP="00B87D82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correctly say the words and use </w:t>
            </w:r>
            <w:r w:rsidRPr="00C52A0A">
              <w:rPr>
                <w:i/>
                <w:color w:val="auto"/>
                <w:szCs w:val="28"/>
              </w:rPr>
              <w:t xml:space="preserve">When’s your birthday? – It’s in _____. </w:t>
            </w:r>
            <w:r w:rsidRPr="00C52A0A">
              <w:rPr>
                <w:color w:val="auto"/>
                <w:szCs w:val="28"/>
              </w:rPr>
              <w:t>to ask and answer questions about someone’s birthday.</w:t>
            </w:r>
          </w:p>
          <w:p w14:paraId="7BE5BBB5" w14:textId="58AA5ED2" w:rsidR="0030299D" w:rsidRPr="00C52A0A" w:rsidRDefault="0030299D" w:rsidP="00B87D82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enhance the correct use of </w:t>
            </w:r>
            <w:r w:rsidRPr="00C52A0A">
              <w:rPr>
                <w:i/>
                <w:color w:val="auto"/>
                <w:szCs w:val="28"/>
              </w:rPr>
              <w:t xml:space="preserve">When’s your birthday? – It’s in _____. </w:t>
            </w:r>
            <w:r w:rsidRPr="00C52A0A">
              <w:rPr>
                <w:color w:val="auto"/>
                <w:szCs w:val="28"/>
              </w:rPr>
              <w:t>to ask and answer questions about someone’s birthday in a freer context.</w:t>
            </w:r>
          </w:p>
        </w:tc>
      </w:tr>
      <w:tr w:rsidR="0030299D" w:rsidRPr="00C52A0A" w14:paraId="181DE82D" w14:textId="77777777" w:rsidTr="0030299D">
        <w:trPr>
          <w:trHeight w:val="343"/>
        </w:trPr>
        <w:tc>
          <w:tcPr>
            <w:tcW w:w="377" w:type="pct"/>
            <w:vMerge/>
          </w:tcPr>
          <w:p w14:paraId="55185B63" w14:textId="2EC10390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440A4C33" w14:textId="77777777" w:rsidR="000E4913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Lesson 1:</w:t>
            </w:r>
          </w:p>
          <w:p w14:paraId="2276CD44" w14:textId="5A1A2022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 Activity 4-6</w:t>
            </w:r>
          </w:p>
        </w:tc>
        <w:tc>
          <w:tcPr>
            <w:tcW w:w="334" w:type="pct"/>
          </w:tcPr>
          <w:p w14:paraId="42AD7D8C" w14:textId="77777777" w:rsidR="0030299D" w:rsidRPr="00C52A0A" w:rsidRDefault="0030299D" w:rsidP="00B87D82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1B0473DC" w14:textId="77777777" w:rsidR="0030299D" w:rsidRPr="00C52A0A" w:rsidRDefault="0030299D" w:rsidP="00B87D82">
            <w:pPr>
              <w:tabs>
                <w:tab w:val="left" w:pos="597"/>
              </w:tabs>
              <w:ind w:right="312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listen to and understand four communicative contexts in which pupils ask and answer questions about their birthdays and number the correct pictures.</w:t>
            </w:r>
          </w:p>
          <w:p w14:paraId="14DD8309" w14:textId="77777777" w:rsidR="0030299D" w:rsidRPr="00C52A0A" w:rsidRDefault="0030299D" w:rsidP="00B87D82">
            <w:pPr>
              <w:tabs>
                <w:tab w:val="left" w:pos="597"/>
              </w:tabs>
              <w:ind w:right="312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complete four target gapped exchanges with the help of picture cues.</w:t>
            </w:r>
          </w:p>
          <w:p w14:paraId="0C8652A9" w14:textId="10F8A805" w:rsidR="0030299D" w:rsidRPr="00C52A0A" w:rsidRDefault="0030299D" w:rsidP="00B87D82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sing the song </w:t>
            </w:r>
            <w:r w:rsidRPr="00C52A0A">
              <w:rPr>
                <w:i/>
                <w:color w:val="auto"/>
                <w:szCs w:val="28"/>
              </w:rPr>
              <w:t>When's your birthday?</w:t>
            </w:r>
            <w:r w:rsidRPr="00C52A0A">
              <w:rPr>
                <w:color w:val="auto"/>
                <w:szCs w:val="28"/>
              </w:rPr>
              <w:t xml:space="preserve"> with the correct pronunciation, rhythm and melody.</w:t>
            </w:r>
          </w:p>
        </w:tc>
      </w:tr>
      <w:tr w:rsidR="0030299D" w:rsidRPr="00C52A0A" w14:paraId="61AE83FC" w14:textId="77777777" w:rsidTr="0030299D">
        <w:trPr>
          <w:trHeight w:val="343"/>
        </w:trPr>
        <w:tc>
          <w:tcPr>
            <w:tcW w:w="377" w:type="pct"/>
            <w:vMerge w:val="restart"/>
          </w:tcPr>
          <w:p w14:paraId="4E60C476" w14:textId="7D828FB8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7</w:t>
            </w:r>
          </w:p>
        </w:tc>
        <w:tc>
          <w:tcPr>
            <w:tcW w:w="1001" w:type="pct"/>
          </w:tcPr>
          <w:p w14:paraId="374FAFDD" w14:textId="77777777" w:rsidR="000E4913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Lesson 2: </w:t>
            </w:r>
          </w:p>
          <w:p w14:paraId="715DD2F5" w14:textId="071A8043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Activity 1-3</w:t>
            </w:r>
          </w:p>
        </w:tc>
        <w:tc>
          <w:tcPr>
            <w:tcW w:w="334" w:type="pct"/>
          </w:tcPr>
          <w:p w14:paraId="3772F704" w14:textId="77777777" w:rsidR="0030299D" w:rsidRPr="00C52A0A" w:rsidRDefault="0030299D" w:rsidP="00B87D82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2E5280B0" w14:textId="77777777" w:rsidR="0030299D" w:rsidRPr="00C52A0A" w:rsidRDefault="0030299D" w:rsidP="00B87D82">
            <w:pPr>
              <w:spacing w:line="276" w:lineRule="auto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understand and correctly repeat the sentences in two communicative</w:t>
            </w:r>
          </w:p>
          <w:p w14:paraId="2E1FB49C" w14:textId="77777777" w:rsidR="0030299D" w:rsidRPr="00C52A0A" w:rsidRDefault="0030299D" w:rsidP="00B87D82">
            <w:pPr>
              <w:spacing w:line="276" w:lineRule="auto"/>
              <w:jc w:val="both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contexts focusing on what someone wants to eat / drink.</w:t>
            </w:r>
          </w:p>
          <w:p w14:paraId="116081E4" w14:textId="77777777" w:rsidR="0030299D" w:rsidRPr="00C52A0A" w:rsidRDefault="0030299D" w:rsidP="00B87D82">
            <w:pPr>
              <w:spacing w:line="276" w:lineRule="auto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lastRenderedPageBreak/>
              <w:t xml:space="preserve">- correctly say the phrases and use </w:t>
            </w:r>
            <w:r w:rsidRPr="00C52A0A">
              <w:rPr>
                <w:i/>
                <w:color w:val="auto"/>
                <w:szCs w:val="28"/>
              </w:rPr>
              <w:t xml:space="preserve">What do you want to eat / drink? – I want _____. </w:t>
            </w:r>
            <w:r w:rsidRPr="00C52A0A">
              <w:rPr>
                <w:color w:val="auto"/>
                <w:szCs w:val="28"/>
              </w:rPr>
              <w:t>to ask and answer questions about what someone wants to eat / drink.</w:t>
            </w:r>
          </w:p>
          <w:p w14:paraId="6CC877F3" w14:textId="3E63CAAA" w:rsidR="0030299D" w:rsidRPr="00C52A0A" w:rsidRDefault="0030299D" w:rsidP="00B87D82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enhance the correct use of </w:t>
            </w:r>
            <w:r w:rsidRPr="00C52A0A">
              <w:rPr>
                <w:i/>
                <w:color w:val="auto"/>
                <w:szCs w:val="28"/>
              </w:rPr>
              <w:t>What do you want to eat / drink? – _____.</w:t>
            </w:r>
            <w:r w:rsidRPr="00C52A0A">
              <w:rPr>
                <w:color w:val="auto"/>
                <w:szCs w:val="28"/>
              </w:rPr>
              <w:t xml:space="preserve"> to ask and answer questions about what someone wants to eat / drink in a freer context.</w:t>
            </w:r>
          </w:p>
        </w:tc>
      </w:tr>
      <w:tr w:rsidR="0030299D" w:rsidRPr="00C52A0A" w14:paraId="2BDAE4F7" w14:textId="77777777" w:rsidTr="0030299D">
        <w:trPr>
          <w:trHeight w:val="343"/>
        </w:trPr>
        <w:tc>
          <w:tcPr>
            <w:tcW w:w="377" w:type="pct"/>
            <w:vMerge/>
          </w:tcPr>
          <w:p w14:paraId="7F0A4B29" w14:textId="6DED657F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365BD106" w14:textId="77777777" w:rsidR="000E4913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Lesson 2: </w:t>
            </w:r>
          </w:p>
          <w:p w14:paraId="48F26452" w14:textId="7B6E9663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Activity 4-6</w:t>
            </w:r>
          </w:p>
        </w:tc>
        <w:tc>
          <w:tcPr>
            <w:tcW w:w="334" w:type="pct"/>
          </w:tcPr>
          <w:p w14:paraId="15FF8485" w14:textId="77777777" w:rsidR="0030299D" w:rsidRPr="00C52A0A" w:rsidRDefault="0030299D" w:rsidP="00B87D82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1562B680" w14:textId="77777777" w:rsidR="0030299D" w:rsidRPr="00C52A0A" w:rsidRDefault="0030299D" w:rsidP="00B87D82">
            <w:pPr>
              <w:tabs>
                <w:tab w:val="left" w:pos="597"/>
              </w:tabs>
              <w:ind w:right="312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listen to and understand two communicative contexts in which pupils ask and answer questions about what they want to eat / drink and tick the correct pictures.</w:t>
            </w:r>
          </w:p>
          <w:p w14:paraId="06FFFEB5" w14:textId="77777777" w:rsidR="0030299D" w:rsidRPr="00C52A0A" w:rsidRDefault="0030299D" w:rsidP="00B87D82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complete two gapped dialogues with the help of picture cues.</w:t>
            </w:r>
          </w:p>
          <w:p w14:paraId="2FB7739C" w14:textId="25DB0DB1" w:rsidR="0030299D" w:rsidRPr="00C52A0A" w:rsidRDefault="0030299D" w:rsidP="00B87D82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revise the target vocabulary items through playing the game </w:t>
            </w:r>
            <w:r w:rsidRPr="00C52A0A">
              <w:rPr>
                <w:i/>
                <w:color w:val="auto"/>
                <w:szCs w:val="28"/>
              </w:rPr>
              <w:t>Board race</w:t>
            </w:r>
          </w:p>
        </w:tc>
      </w:tr>
      <w:tr w:rsidR="0030299D" w:rsidRPr="00C52A0A" w14:paraId="0E8A5E74" w14:textId="77777777" w:rsidTr="0030299D">
        <w:trPr>
          <w:trHeight w:val="343"/>
        </w:trPr>
        <w:tc>
          <w:tcPr>
            <w:tcW w:w="377" w:type="pct"/>
            <w:vMerge/>
          </w:tcPr>
          <w:p w14:paraId="078EA18A" w14:textId="7D681EA9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47740311" w14:textId="77777777" w:rsidR="000E4913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Lesson 3: </w:t>
            </w:r>
          </w:p>
          <w:p w14:paraId="05D7DB64" w14:textId="48A67ED0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Activity 1-3</w:t>
            </w:r>
          </w:p>
        </w:tc>
        <w:tc>
          <w:tcPr>
            <w:tcW w:w="334" w:type="pct"/>
          </w:tcPr>
          <w:p w14:paraId="45083DE8" w14:textId="77777777" w:rsidR="0030299D" w:rsidRPr="00C52A0A" w:rsidRDefault="0030299D" w:rsidP="00B87D82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5FA91205" w14:textId="77777777" w:rsidR="0030299D" w:rsidRPr="00C52A0A" w:rsidRDefault="0030299D" w:rsidP="00B87D82">
            <w:pPr>
              <w:tabs>
                <w:tab w:val="left" w:pos="597"/>
              </w:tabs>
              <w:spacing w:after="120"/>
              <w:ind w:right="312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correctly repeat the sounds of the letters</w:t>
            </w:r>
            <w:r w:rsidRPr="00C52A0A">
              <w:rPr>
                <w:i/>
                <w:color w:val="auto"/>
                <w:szCs w:val="28"/>
              </w:rPr>
              <w:t xml:space="preserve"> j </w:t>
            </w:r>
            <w:r w:rsidRPr="00C52A0A">
              <w:rPr>
                <w:color w:val="auto"/>
                <w:szCs w:val="28"/>
              </w:rPr>
              <w:t xml:space="preserve">and </w:t>
            </w:r>
            <w:r w:rsidRPr="00C52A0A">
              <w:rPr>
                <w:i/>
                <w:color w:val="auto"/>
                <w:szCs w:val="28"/>
              </w:rPr>
              <w:t>w</w:t>
            </w:r>
            <w:r w:rsidRPr="00C52A0A">
              <w:rPr>
                <w:color w:val="auto"/>
                <w:szCs w:val="28"/>
              </w:rPr>
              <w:t xml:space="preserve"> in isolation, in the words </w:t>
            </w:r>
            <w:r w:rsidRPr="00C52A0A">
              <w:rPr>
                <w:i/>
                <w:color w:val="auto"/>
                <w:szCs w:val="28"/>
              </w:rPr>
              <w:t>jam</w:t>
            </w:r>
            <w:r w:rsidRPr="00C52A0A">
              <w:rPr>
                <w:color w:val="auto"/>
                <w:szCs w:val="28"/>
              </w:rPr>
              <w:t xml:space="preserve"> and </w:t>
            </w:r>
            <w:r w:rsidRPr="00C52A0A">
              <w:rPr>
                <w:i/>
                <w:color w:val="auto"/>
                <w:szCs w:val="28"/>
              </w:rPr>
              <w:t>water</w:t>
            </w:r>
            <w:r w:rsidRPr="00C52A0A">
              <w:rPr>
                <w:color w:val="auto"/>
                <w:szCs w:val="28"/>
              </w:rPr>
              <w:t xml:space="preserve">, and in the sentences </w:t>
            </w:r>
            <w:r w:rsidRPr="00C52A0A">
              <w:rPr>
                <w:i/>
                <w:color w:val="auto"/>
                <w:szCs w:val="28"/>
              </w:rPr>
              <w:t xml:space="preserve">I like jam. </w:t>
            </w:r>
            <w:r w:rsidRPr="00C52A0A">
              <w:rPr>
                <w:color w:val="auto"/>
                <w:szCs w:val="28"/>
              </w:rPr>
              <w:t xml:space="preserve">and </w:t>
            </w:r>
            <w:r w:rsidRPr="00C52A0A">
              <w:rPr>
                <w:i/>
                <w:color w:val="auto"/>
                <w:szCs w:val="28"/>
              </w:rPr>
              <w:t xml:space="preserve">I want some water. </w:t>
            </w:r>
          </w:p>
          <w:p w14:paraId="74253808" w14:textId="77777777" w:rsidR="0030299D" w:rsidRPr="00C52A0A" w:rsidRDefault="0030299D" w:rsidP="00B87D82">
            <w:pPr>
              <w:tabs>
                <w:tab w:val="left" w:pos="597"/>
              </w:tabs>
              <w:spacing w:after="120"/>
              <w:ind w:right="312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listen to and demonstrate understanding of simple communicative to identify the target words </w:t>
            </w:r>
            <w:r w:rsidRPr="00C52A0A">
              <w:rPr>
                <w:i/>
                <w:color w:val="auto"/>
                <w:szCs w:val="28"/>
              </w:rPr>
              <w:t>jam</w:t>
            </w:r>
            <w:r w:rsidRPr="00C52A0A">
              <w:rPr>
                <w:color w:val="auto"/>
                <w:szCs w:val="28"/>
              </w:rPr>
              <w:t xml:space="preserve"> and </w:t>
            </w:r>
            <w:r w:rsidRPr="00C52A0A">
              <w:rPr>
                <w:i/>
                <w:color w:val="auto"/>
                <w:szCs w:val="28"/>
              </w:rPr>
              <w:t>water</w:t>
            </w:r>
            <w:r w:rsidRPr="00C52A0A">
              <w:rPr>
                <w:color w:val="auto"/>
                <w:szCs w:val="28"/>
              </w:rPr>
              <w:t xml:space="preserve"> while listening.</w:t>
            </w:r>
          </w:p>
          <w:p w14:paraId="649DA330" w14:textId="52E39287" w:rsidR="0030299D" w:rsidRPr="00C52A0A" w:rsidRDefault="0030299D" w:rsidP="00B87D82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say the chant with the correct pronunciation and rhythm</w:t>
            </w:r>
          </w:p>
        </w:tc>
      </w:tr>
      <w:tr w:rsidR="0030299D" w:rsidRPr="00C52A0A" w14:paraId="7DE5388E" w14:textId="77777777" w:rsidTr="0030299D">
        <w:trPr>
          <w:trHeight w:val="343"/>
        </w:trPr>
        <w:tc>
          <w:tcPr>
            <w:tcW w:w="377" w:type="pct"/>
            <w:vMerge/>
          </w:tcPr>
          <w:p w14:paraId="6D563ED6" w14:textId="3D9754FF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5C8C518B" w14:textId="77777777" w:rsidR="000E4913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Lesson 3: </w:t>
            </w:r>
          </w:p>
          <w:p w14:paraId="20B58883" w14:textId="0E212BD3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Activity 4-6</w:t>
            </w:r>
          </w:p>
        </w:tc>
        <w:tc>
          <w:tcPr>
            <w:tcW w:w="334" w:type="pct"/>
          </w:tcPr>
          <w:p w14:paraId="6F42CB4D" w14:textId="77777777" w:rsidR="0030299D" w:rsidRPr="00C52A0A" w:rsidRDefault="0030299D" w:rsidP="00B87D82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7F791630" w14:textId="77777777" w:rsidR="0030299D" w:rsidRPr="00C52A0A" w:rsidRDefault="0030299D" w:rsidP="00B87D82">
            <w:pPr>
              <w:tabs>
                <w:tab w:val="left" w:pos="597"/>
              </w:tabs>
              <w:spacing w:line="276" w:lineRule="auto"/>
              <w:ind w:right="312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read and understand a text (Bill’s letter) and circle the correct answers.</w:t>
            </w:r>
          </w:p>
          <w:p w14:paraId="635524C6" w14:textId="77777777" w:rsidR="0030299D" w:rsidRPr="00C52A0A" w:rsidRDefault="0030299D" w:rsidP="00B87D82">
            <w:pPr>
              <w:tabs>
                <w:tab w:val="left" w:pos="597"/>
              </w:tabs>
              <w:spacing w:line="276" w:lineRule="auto"/>
              <w:ind w:right="312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complete a gapped text using pupils’ personal information.</w:t>
            </w:r>
          </w:p>
          <w:p w14:paraId="39D6BB89" w14:textId="5470AB27" w:rsidR="0030299D" w:rsidRPr="00C52A0A" w:rsidRDefault="0030299D" w:rsidP="00B87D82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make birthday party invitations at home and present them to the class by using the target language.</w:t>
            </w:r>
          </w:p>
        </w:tc>
      </w:tr>
      <w:tr w:rsidR="00E571FA" w:rsidRPr="00C52A0A" w14:paraId="72F490A9" w14:textId="77777777" w:rsidTr="0030299D">
        <w:trPr>
          <w:trHeight w:val="343"/>
        </w:trPr>
        <w:tc>
          <w:tcPr>
            <w:tcW w:w="377" w:type="pct"/>
          </w:tcPr>
          <w:p w14:paraId="5DB78BDB" w14:textId="77777777" w:rsidR="00B87D82" w:rsidRPr="00C52A0A" w:rsidRDefault="00B87D82" w:rsidP="00B87D82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657D3C87" w14:textId="33B9ABD3" w:rsidR="00B87D82" w:rsidRPr="00C52A0A" w:rsidRDefault="00B87D82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Unit 5: Things we can do</w:t>
            </w:r>
          </w:p>
        </w:tc>
        <w:tc>
          <w:tcPr>
            <w:tcW w:w="334" w:type="pct"/>
          </w:tcPr>
          <w:p w14:paraId="1087FD6F" w14:textId="77777777" w:rsidR="00B87D82" w:rsidRPr="000E4913" w:rsidRDefault="00B87D82" w:rsidP="00B87D82">
            <w:pPr>
              <w:rPr>
                <w:b/>
                <w:color w:val="auto"/>
                <w:szCs w:val="28"/>
              </w:rPr>
            </w:pPr>
            <w:r w:rsidRPr="000E4913">
              <w:rPr>
                <w:b/>
                <w:color w:val="auto"/>
                <w:szCs w:val="28"/>
              </w:rPr>
              <w:t>6</w:t>
            </w:r>
          </w:p>
        </w:tc>
        <w:tc>
          <w:tcPr>
            <w:tcW w:w="3288" w:type="pct"/>
          </w:tcPr>
          <w:p w14:paraId="4C123E80" w14:textId="77777777" w:rsidR="00B87D82" w:rsidRPr="00C52A0A" w:rsidRDefault="00B87D82" w:rsidP="00B87D82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  <w:lang w:val="pt-BR"/>
              </w:rPr>
            </w:pPr>
          </w:p>
        </w:tc>
      </w:tr>
      <w:tr w:rsidR="0030299D" w:rsidRPr="00C52A0A" w14:paraId="08D1A39E" w14:textId="77777777" w:rsidTr="0030299D">
        <w:trPr>
          <w:trHeight w:val="343"/>
        </w:trPr>
        <w:tc>
          <w:tcPr>
            <w:tcW w:w="377" w:type="pct"/>
            <w:vMerge w:val="restart"/>
          </w:tcPr>
          <w:p w14:paraId="2B5E8D45" w14:textId="1E76AEF2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8</w:t>
            </w:r>
          </w:p>
        </w:tc>
        <w:tc>
          <w:tcPr>
            <w:tcW w:w="1001" w:type="pct"/>
          </w:tcPr>
          <w:p w14:paraId="299AE777" w14:textId="77777777" w:rsidR="000E4913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Lesson 1:</w:t>
            </w:r>
          </w:p>
          <w:p w14:paraId="655E5CDE" w14:textId="36AE8158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 Activity 1-3</w:t>
            </w:r>
          </w:p>
        </w:tc>
        <w:tc>
          <w:tcPr>
            <w:tcW w:w="334" w:type="pct"/>
          </w:tcPr>
          <w:p w14:paraId="701D9174" w14:textId="77777777" w:rsidR="0030299D" w:rsidRPr="00C52A0A" w:rsidRDefault="0030299D" w:rsidP="00B87D82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19208E3D" w14:textId="77777777" w:rsidR="0030299D" w:rsidRPr="00C52A0A" w:rsidRDefault="0030299D" w:rsidP="00B87D82">
            <w:pPr>
              <w:tabs>
                <w:tab w:val="left" w:pos="597"/>
              </w:tabs>
              <w:spacing w:after="40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understand and correctly repeat the sentences in two communicative contexts (pictures) in which pupils ask and answer questions about someone’s abilities.</w:t>
            </w:r>
          </w:p>
          <w:p w14:paraId="10FD6FE3" w14:textId="77777777" w:rsidR="0030299D" w:rsidRPr="00C52A0A" w:rsidRDefault="0030299D" w:rsidP="00B87D82">
            <w:pPr>
              <w:tabs>
                <w:tab w:val="left" w:pos="597"/>
              </w:tabs>
              <w:spacing w:after="40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correctly say the phrases and use </w:t>
            </w:r>
            <w:r w:rsidRPr="00C52A0A">
              <w:rPr>
                <w:i/>
                <w:color w:val="auto"/>
                <w:szCs w:val="28"/>
              </w:rPr>
              <w:t>Can you _____? – Yes, I can. / No, I can’t.</w:t>
            </w:r>
            <w:r w:rsidRPr="00C52A0A">
              <w:rPr>
                <w:color w:val="auto"/>
                <w:szCs w:val="28"/>
              </w:rPr>
              <w:t xml:space="preserve"> to ask and answer questions about someone’s abilities.</w:t>
            </w:r>
          </w:p>
          <w:p w14:paraId="27FF50F6" w14:textId="65BA1401" w:rsidR="0030299D" w:rsidRPr="00C52A0A" w:rsidRDefault="0030299D" w:rsidP="00B87D82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enhance the correct use of </w:t>
            </w:r>
            <w:r w:rsidRPr="00C52A0A">
              <w:rPr>
                <w:i/>
                <w:color w:val="auto"/>
                <w:szCs w:val="28"/>
              </w:rPr>
              <w:t>Can you _____? – Yes, / No, _____.</w:t>
            </w:r>
            <w:r w:rsidRPr="00C52A0A">
              <w:rPr>
                <w:color w:val="auto"/>
                <w:szCs w:val="28"/>
              </w:rPr>
              <w:t xml:space="preserve"> to ask and </w:t>
            </w:r>
            <w:r w:rsidRPr="00C52A0A">
              <w:rPr>
                <w:color w:val="auto"/>
                <w:szCs w:val="28"/>
              </w:rPr>
              <w:lastRenderedPageBreak/>
              <w:t>answer questions about pupils’ abilities in a freer context.</w:t>
            </w:r>
          </w:p>
        </w:tc>
      </w:tr>
      <w:tr w:rsidR="0030299D" w:rsidRPr="00C52A0A" w14:paraId="098748C0" w14:textId="77777777" w:rsidTr="0030299D">
        <w:trPr>
          <w:trHeight w:val="343"/>
        </w:trPr>
        <w:tc>
          <w:tcPr>
            <w:tcW w:w="377" w:type="pct"/>
            <w:vMerge/>
          </w:tcPr>
          <w:p w14:paraId="6D7EAB5A" w14:textId="31FD9FEA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5FA4E0E3" w14:textId="77777777" w:rsidR="000E4913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Lesson 1: </w:t>
            </w:r>
          </w:p>
          <w:p w14:paraId="2F809C6C" w14:textId="53544F16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Activity 4-6</w:t>
            </w:r>
          </w:p>
        </w:tc>
        <w:tc>
          <w:tcPr>
            <w:tcW w:w="334" w:type="pct"/>
          </w:tcPr>
          <w:p w14:paraId="73FDB778" w14:textId="77777777" w:rsidR="0030299D" w:rsidRPr="00C52A0A" w:rsidRDefault="0030299D" w:rsidP="00B87D82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03C4B1CD" w14:textId="77777777" w:rsidR="0030299D" w:rsidRPr="00C52A0A" w:rsidRDefault="0030299D" w:rsidP="00191BA9">
            <w:pPr>
              <w:numPr>
                <w:ilvl w:val="0"/>
                <w:numId w:val="2"/>
              </w:numPr>
              <w:tabs>
                <w:tab w:val="left" w:pos="597"/>
              </w:tabs>
              <w:spacing w:after="40"/>
              <w:ind w:left="0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listen to and understand two communicative contexts in which pupils ask and answer questions about someone’s abilities and tick the correct pictures.</w:t>
            </w:r>
          </w:p>
          <w:p w14:paraId="2BE5BC79" w14:textId="77777777" w:rsidR="0030299D" w:rsidRPr="00C52A0A" w:rsidRDefault="0030299D" w:rsidP="00191BA9">
            <w:pPr>
              <w:numPr>
                <w:ilvl w:val="0"/>
                <w:numId w:val="2"/>
              </w:numPr>
              <w:tabs>
                <w:tab w:val="left" w:pos="597"/>
              </w:tabs>
              <w:spacing w:after="40"/>
              <w:ind w:left="0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complete four gapped exchanges with the help of picture cues.</w:t>
            </w:r>
          </w:p>
          <w:p w14:paraId="0AD787F4" w14:textId="277C2DDF" w:rsidR="0030299D" w:rsidRPr="00C52A0A" w:rsidRDefault="0030299D" w:rsidP="00B87D82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i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practise the target vocabulary and sentence patterns by playing the game </w:t>
            </w:r>
            <w:r w:rsidRPr="00C52A0A">
              <w:rPr>
                <w:i/>
                <w:color w:val="auto"/>
                <w:szCs w:val="28"/>
              </w:rPr>
              <w:t>Can you ...?</w:t>
            </w:r>
          </w:p>
        </w:tc>
      </w:tr>
      <w:tr w:rsidR="0030299D" w:rsidRPr="00C52A0A" w14:paraId="543F8267" w14:textId="77777777" w:rsidTr="0030299D">
        <w:trPr>
          <w:trHeight w:val="343"/>
        </w:trPr>
        <w:tc>
          <w:tcPr>
            <w:tcW w:w="377" w:type="pct"/>
            <w:vMerge/>
          </w:tcPr>
          <w:p w14:paraId="25FEAE91" w14:textId="5836673A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646AEB09" w14:textId="77777777" w:rsidR="000E4913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Lesson 2:</w:t>
            </w:r>
          </w:p>
          <w:p w14:paraId="367BA8B9" w14:textId="74C7B59F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 Activity 1-3</w:t>
            </w:r>
          </w:p>
        </w:tc>
        <w:tc>
          <w:tcPr>
            <w:tcW w:w="334" w:type="pct"/>
          </w:tcPr>
          <w:p w14:paraId="410495F4" w14:textId="77777777" w:rsidR="0030299D" w:rsidRPr="00C52A0A" w:rsidRDefault="0030299D" w:rsidP="00B87D82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6E95CF4F" w14:textId="77777777" w:rsidR="0030299D" w:rsidRPr="00C52A0A" w:rsidRDefault="0030299D" w:rsidP="00191BA9">
            <w:pPr>
              <w:numPr>
                <w:ilvl w:val="0"/>
                <w:numId w:val="3"/>
              </w:numPr>
              <w:tabs>
                <w:tab w:val="left" w:pos="597"/>
              </w:tabs>
              <w:spacing w:after="40"/>
              <w:ind w:left="0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understand and correctly repeat the sentences in two communicative contexts (pictures) in which the characters talk about abilities and lack of abilities.</w:t>
            </w:r>
          </w:p>
          <w:p w14:paraId="043EF59A" w14:textId="77777777" w:rsidR="0030299D" w:rsidRPr="00C52A0A" w:rsidRDefault="0030299D" w:rsidP="00191BA9">
            <w:pPr>
              <w:numPr>
                <w:ilvl w:val="0"/>
                <w:numId w:val="3"/>
              </w:numPr>
              <w:tabs>
                <w:tab w:val="left" w:pos="597"/>
              </w:tabs>
              <w:spacing w:after="40"/>
              <w:ind w:left="0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correctly say the words and use </w:t>
            </w:r>
            <w:r w:rsidRPr="00C52A0A">
              <w:rPr>
                <w:i/>
                <w:color w:val="auto"/>
                <w:szCs w:val="28"/>
              </w:rPr>
              <w:t>Can he / she _____? – Yes, he / she can. / No, he / she can’t</w:t>
            </w:r>
            <w:r w:rsidRPr="00C52A0A">
              <w:rPr>
                <w:color w:val="auto"/>
                <w:szCs w:val="28"/>
              </w:rPr>
              <w:t>,</w:t>
            </w:r>
            <w:r w:rsidRPr="00C52A0A">
              <w:rPr>
                <w:i/>
                <w:color w:val="auto"/>
                <w:szCs w:val="28"/>
              </w:rPr>
              <w:t xml:space="preserve"> but he / she can _____.</w:t>
            </w:r>
            <w:r w:rsidRPr="00C52A0A">
              <w:rPr>
                <w:color w:val="auto"/>
                <w:szCs w:val="28"/>
              </w:rPr>
              <w:t xml:space="preserve"> to talk about abilities and lack of abilities.</w:t>
            </w:r>
          </w:p>
          <w:p w14:paraId="2F04550C" w14:textId="7E60B7A2" w:rsidR="0030299D" w:rsidRPr="00C52A0A" w:rsidRDefault="0030299D" w:rsidP="00B87D82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enhance the correct use of </w:t>
            </w:r>
            <w:r w:rsidRPr="00C52A0A">
              <w:rPr>
                <w:i/>
                <w:color w:val="auto"/>
                <w:szCs w:val="28"/>
              </w:rPr>
              <w:t xml:space="preserve">Can he / she _____? – Yes, _____. / No, _____, but _____. </w:t>
            </w:r>
            <w:r w:rsidRPr="00C52A0A">
              <w:rPr>
                <w:color w:val="auto"/>
                <w:szCs w:val="28"/>
              </w:rPr>
              <w:t>to talk about abilities and lack of abilities in a freer context.</w:t>
            </w:r>
          </w:p>
        </w:tc>
      </w:tr>
      <w:tr w:rsidR="0030299D" w:rsidRPr="00C52A0A" w14:paraId="1A936071" w14:textId="77777777" w:rsidTr="0030299D">
        <w:trPr>
          <w:trHeight w:val="343"/>
        </w:trPr>
        <w:tc>
          <w:tcPr>
            <w:tcW w:w="377" w:type="pct"/>
            <w:vMerge/>
          </w:tcPr>
          <w:p w14:paraId="237A897A" w14:textId="18830755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60997642" w14:textId="77777777" w:rsidR="000E4913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Lesson 2: </w:t>
            </w:r>
          </w:p>
          <w:p w14:paraId="2EF8E1EA" w14:textId="7A5AA075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Activity 4-6</w:t>
            </w:r>
          </w:p>
        </w:tc>
        <w:tc>
          <w:tcPr>
            <w:tcW w:w="334" w:type="pct"/>
          </w:tcPr>
          <w:p w14:paraId="1CFFAA9F" w14:textId="77777777" w:rsidR="0030299D" w:rsidRPr="00C52A0A" w:rsidRDefault="0030299D" w:rsidP="00B87D82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42AAE65A" w14:textId="77777777" w:rsidR="0030299D" w:rsidRPr="00C52A0A" w:rsidRDefault="0030299D" w:rsidP="00B87D82">
            <w:pPr>
              <w:tabs>
                <w:tab w:val="left" w:pos="597"/>
              </w:tabs>
              <w:spacing w:after="40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listen to and understand four communicative contexts in which pupils talk about abilities and lack of abilities and tick or cross the pictures.</w:t>
            </w:r>
          </w:p>
          <w:p w14:paraId="3153E6EF" w14:textId="77777777" w:rsidR="0030299D" w:rsidRPr="00C52A0A" w:rsidRDefault="0030299D" w:rsidP="00B87D82">
            <w:pPr>
              <w:tabs>
                <w:tab w:val="left" w:pos="597"/>
              </w:tabs>
              <w:spacing w:after="40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complete four gapped exchanges with the help of picture cues.</w:t>
            </w:r>
          </w:p>
          <w:p w14:paraId="5E73C682" w14:textId="7ACF294D" w:rsidR="0030299D" w:rsidRPr="00C52A0A" w:rsidRDefault="0030299D" w:rsidP="00B87D82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  <w:lang w:val="pt-BR"/>
              </w:rPr>
            </w:pPr>
            <w:r w:rsidRPr="00C52A0A">
              <w:rPr>
                <w:color w:val="auto"/>
                <w:szCs w:val="28"/>
              </w:rPr>
              <w:t xml:space="preserve">- sing the song </w:t>
            </w:r>
            <w:r w:rsidRPr="00C52A0A">
              <w:rPr>
                <w:i/>
                <w:color w:val="auto"/>
                <w:szCs w:val="28"/>
              </w:rPr>
              <w:t>Things they can do</w:t>
            </w:r>
            <w:r w:rsidRPr="00C52A0A">
              <w:rPr>
                <w:color w:val="auto"/>
                <w:szCs w:val="28"/>
              </w:rPr>
              <w:t xml:space="preserve"> with the correct pronunciation, rhythm and melody.</w:t>
            </w:r>
          </w:p>
        </w:tc>
      </w:tr>
      <w:tr w:rsidR="0030299D" w:rsidRPr="00C52A0A" w14:paraId="13672ADE" w14:textId="77777777" w:rsidTr="0030299D">
        <w:trPr>
          <w:trHeight w:val="343"/>
        </w:trPr>
        <w:tc>
          <w:tcPr>
            <w:tcW w:w="377" w:type="pct"/>
            <w:vMerge w:val="restart"/>
          </w:tcPr>
          <w:p w14:paraId="22E78227" w14:textId="3B22379E" w:rsidR="0030299D" w:rsidRPr="00C52A0A" w:rsidRDefault="0030299D" w:rsidP="00EA6F6C">
            <w:pPr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9</w:t>
            </w:r>
          </w:p>
        </w:tc>
        <w:tc>
          <w:tcPr>
            <w:tcW w:w="1001" w:type="pct"/>
          </w:tcPr>
          <w:p w14:paraId="2C8F908B" w14:textId="77777777" w:rsidR="000E4913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Lesson 3: </w:t>
            </w:r>
          </w:p>
          <w:p w14:paraId="2678E75D" w14:textId="1AA90109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Activity 1-3</w:t>
            </w:r>
          </w:p>
        </w:tc>
        <w:tc>
          <w:tcPr>
            <w:tcW w:w="334" w:type="pct"/>
          </w:tcPr>
          <w:p w14:paraId="0750A26C" w14:textId="77777777" w:rsidR="0030299D" w:rsidRPr="00C52A0A" w:rsidRDefault="0030299D" w:rsidP="00B87D82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6ABAF8C1" w14:textId="77777777" w:rsidR="0030299D" w:rsidRPr="00C52A0A" w:rsidRDefault="0030299D" w:rsidP="00191B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0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correctly repeat the sounds of the letters y and n in isolation, in the words </w:t>
            </w:r>
            <w:r w:rsidRPr="00C52A0A">
              <w:rPr>
                <w:i/>
                <w:color w:val="auto"/>
                <w:szCs w:val="28"/>
              </w:rPr>
              <w:t>yes</w:t>
            </w:r>
            <w:r w:rsidRPr="00C52A0A">
              <w:rPr>
                <w:color w:val="auto"/>
                <w:szCs w:val="28"/>
              </w:rPr>
              <w:t xml:space="preserve"> and </w:t>
            </w:r>
            <w:r w:rsidRPr="00C52A0A">
              <w:rPr>
                <w:i/>
                <w:color w:val="auto"/>
                <w:szCs w:val="28"/>
              </w:rPr>
              <w:t>no</w:t>
            </w:r>
            <w:r w:rsidRPr="00C52A0A">
              <w:rPr>
                <w:color w:val="auto"/>
                <w:szCs w:val="28"/>
              </w:rPr>
              <w:t xml:space="preserve">, and in the sentences </w:t>
            </w:r>
            <w:r w:rsidRPr="00C52A0A">
              <w:rPr>
                <w:i/>
                <w:color w:val="auto"/>
                <w:szCs w:val="28"/>
              </w:rPr>
              <w:t>Can you draw? – Yes, I can.</w:t>
            </w:r>
            <w:r w:rsidRPr="00C52A0A">
              <w:rPr>
                <w:color w:val="auto"/>
                <w:szCs w:val="28"/>
              </w:rPr>
              <w:t xml:space="preserve"> and </w:t>
            </w:r>
            <w:r w:rsidRPr="00C52A0A">
              <w:rPr>
                <w:i/>
                <w:color w:val="auto"/>
                <w:szCs w:val="28"/>
              </w:rPr>
              <w:t xml:space="preserve">Can she swim? </w:t>
            </w:r>
          </w:p>
          <w:p w14:paraId="21E5EA64" w14:textId="77777777" w:rsidR="0030299D" w:rsidRPr="00C52A0A" w:rsidRDefault="0030299D" w:rsidP="00191B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0"/>
              <w:jc w:val="both"/>
              <w:rPr>
                <w:color w:val="auto"/>
                <w:szCs w:val="28"/>
              </w:rPr>
            </w:pPr>
            <w:r w:rsidRPr="00C52A0A">
              <w:rPr>
                <w:i/>
                <w:color w:val="auto"/>
                <w:szCs w:val="28"/>
              </w:rPr>
              <w:t>–</w:t>
            </w:r>
            <w:r w:rsidRPr="00C52A0A">
              <w:rPr>
                <w:color w:val="auto"/>
                <w:szCs w:val="28"/>
              </w:rPr>
              <w:t xml:space="preserve"> </w:t>
            </w:r>
            <w:r w:rsidRPr="00C52A0A">
              <w:rPr>
                <w:i/>
                <w:color w:val="auto"/>
                <w:szCs w:val="28"/>
              </w:rPr>
              <w:t xml:space="preserve">No, she can’t. </w:t>
            </w:r>
            <w:r w:rsidRPr="00C52A0A">
              <w:rPr>
                <w:color w:val="auto"/>
                <w:szCs w:val="28"/>
              </w:rPr>
              <w:t>with the correct pronunciation and intonation.</w:t>
            </w:r>
          </w:p>
          <w:p w14:paraId="0C5DD5D9" w14:textId="77777777" w:rsidR="0030299D" w:rsidRPr="00C52A0A" w:rsidRDefault="0030299D" w:rsidP="00191B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0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identify the target words </w:t>
            </w:r>
            <w:r w:rsidRPr="00C52A0A">
              <w:rPr>
                <w:i/>
                <w:color w:val="auto"/>
                <w:szCs w:val="28"/>
              </w:rPr>
              <w:t>yes</w:t>
            </w:r>
            <w:r w:rsidRPr="00C52A0A">
              <w:rPr>
                <w:color w:val="auto"/>
                <w:szCs w:val="28"/>
              </w:rPr>
              <w:t xml:space="preserve"> and </w:t>
            </w:r>
            <w:r w:rsidRPr="00C52A0A">
              <w:rPr>
                <w:i/>
                <w:color w:val="auto"/>
                <w:szCs w:val="28"/>
              </w:rPr>
              <w:t>no</w:t>
            </w:r>
            <w:r w:rsidRPr="00C52A0A">
              <w:rPr>
                <w:color w:val="auto"/>
                <w:szCs w:val="28"/>
              </w:rPr>
              <w:t xml:space="preserve"> while listening.</w:t>
            </w:r>
          </w:p>
          <w:p w14:paraId="2B37B6A9" w14:textId="06E19F4E" w:rsidR="0030299D" w:rsidRPr="00C52A0A" w:rsidRDefault="0030299D" w:rsidP="00B87D82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  <w:lang w:val="pt-BR"/>
              </w:rPr>
            </w:pPr>
            <w:r w:rsidRPr="00C52A0A">
              <w:rPr>
                <w:color w:val="auto"/>
                <w:szCs w:val="28"/>
              </w:rPr>
              <w:t>- say the chant with the correct pronunciation and rhythm.</w:t>
            </w:r>
          </w:p>
        </w:tc>
      </w:tr>
      <w:tr w:rsidR="0030299D" w:rsidRPr="00C52A0A" w14:paraId="4F40994B" w14:textId="77777777" w:rsidTr="0030299D">
        <w:trPr>
          <w:trHeight w:val="343"/>
        </w:trPr>
        <w:tc>
          <w:tcPr>
            <w:tcW w:w="377" w:type="pct"/>
            <w:vMerge/>
          </w:tcPr>
          <w:p w14:paraId="77E44656" w14:textId="5778DD20" w:rsidR="0030299D" w:rsidRPr="00C52A0A" w:rsidRDefault="0030299D" w:rsidP="00EA6F6C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01CAAA95" w14:textId="77777777" w:rsidR="000E4913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Lesson 3: </w:t>
            </w:r>
          </w:p>
          <w:p w14:paraId="0B6B3A38" w14:textId="56FED631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Activity 4-6</w:t>
            </w:r>
          </w:p>
        </w:tc>
        <w:tc>
          <w:tcPr>
            <w:tcW w:w="334" w:type="pct"/>
          </w:tcPr>
          <w:p w14:paraId="2BA53C41" w14:textId="77777777" w:rsidR="0030299D" w:rsidRPr="00C52A0A" w:rsidRDefault="0030299D" w:rsidP="00B87D82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3B0D5227" w14:textId="77777777" w:rsidR="0030299D" w:rsidRPr="00C52A0A" w:rsidRDefault="0030299D" w:rsidP="00191BA9">
            <w:pPr>
              <w:numPr>
                <w:ilvl w:val="0"/>
                <w:numId w:val="4"/>
              </w:numPr>
              <w:tabs>
                <w:tab w:val="left" w:pos="597"/>
              </w:tabs>
              <w:spacing w:after="40"/>
              <w:ind w:left="0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read and show understanding of a text by deciding if the statements are true or false;</w:t>
            </w:r>
          </w:p>
          <w:p w14:paraId="09156622" w14:textId="77777777" w:rsidR="0030299D" w:rsidRPr="00C52A0A" w:rsidRDefault="0030299D" w:rsidP="00191BA9">
            <w:pPr>
              <w:numPr>
                <w:ilvl w:val="0"/>
                <w:numId w:val="4"/>
              </w:numPr>
              <w:tabs>
                <w:tab w:val="left" w:pos="597"/>
              </w:tabs>
              <w:spacing w:after="40"/>
              <w:ind w:left="0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complete a gapped text about the abilities and lack of abilities of Lucy, Ben and the pupils themselves;</w:t>
            </w:r>
          </w:p>
          <w:p w14:paraId="67D0C5C9" w14:textId="14FBD02A" w:rsidR="0030299D" w:rsidRPr="00C52A0A" w:rsidRDefault="0030299D" w:rsidP="00B87D82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carry out a school club survey, collect the information and present their </w:t>
            </w:r>
            <w:r w:rsidRPr="00C52A0A">
              <w:rPr>
                <w:color w:val="auto"/>
                <w:szCs w:val="28"/>
              </w:rPr>
              <w:lastRenderedPageBreak/>
              <w:t>friends’ abilities and lack of abilities to the class by using the target language.</w:t>
            </w:r>
          </w:p>
        </w:tc>
      </w:tr>
      <w:tr w:rsidR="0030299D" w:rsidRPr="00C52A0A" w14:paraId="6171664B" w14:textId="77777777" w:rsidTr="0030299D">
        <w:trPr>
          <w:trHeight w:val="343"/>
        </w:trPr>
        <w:tc>
          <w:tcPr>
            <w:tcW w:w="377" w:type="pct"/>
            <w:vMerge/>
          </w:tcPr>
          <w:p w14:paraId="7C45B3F3" w14:textId="1D5EEBF0" w:rsidR="0030299D" w:rsidRPr="00C52A0A" w:rsidRDefault="0030299D" w:rsidP="00EA6F6C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19156C16" w14:textId="77777777" w:rsidR="0030299D" w:rsidRPr="00C52A0A" w:rsidRDefault="0030299D" w:rsidP="00B87D82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Review 1</w:t>
            </w:r>
          </w:p>
        </w:tc>
        <w:tc>
          <w:tcPr>
            <w:tcW w:w="334" w:type="pct"/>
          </w:tcPr>
          <w:p w14:paraId="65E056BD" w14:textId="77777777" w:rsidR="0030299D" w:rsidRPr="00C52A0A" w:rsidRDefault="0030299D" w:rsidP="00B87D82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0E5921DD" w14:textId="77777777" w:rsidR="0030299D" w:rsidRPr="00C52A0A" w:rsidRDefault="0030299D" w:rsidP="00EA6F6C">
            <w:pPr>
              <w:widowControl w:val="0"/>
              <w:tabs>
                <w:tab w:val="left" w:pos="597"/>
              </w:tabs>
              <w:spacing w:after="40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correctly use the following sentence patterns:</w:t>
            </w:r>
          </w:p>
          <w:p w14:paraId="7894EF54" w14:textId="77777777" w:rsidR="0030299D" w:rsidRPr="00C52A0A" w:rsidRDefault="0030299D" w:rsidP="00EA6F6C">
            <w:pPr>
              <w:widowControl w:val="0"/>
              <w:tabs>
                <w:tab w:val="left" w:pos="594"/>
              </w:tabs>
              <w:spacing w:before="53" w:line="260" w:lineRule="auto"/>
              <w:rPr>
                <w:i/>
                <w:color w:val="auto"/>
                <w:szCs w:val="28"/>
              </w:rPr>
            </w:pPr>
            <w:r w:rsidRPr="00C52A0A">
              <w:rPr>
                <w:i/>
                <w:color w:val="auto"/>
                <w:szCs w:val="28"/>
              </w:rPr>
              <w:t>What do you want to eat/drink? - I want _______.</w:t>
            </w:r>
          </w:p>
          <w:p w14:paraId="04AE5BC9" w14:textId="77777777" w:rsidR="0030299D" w:rsidRPr="00C52A0A" w:rsidRDefault="0030299D" w:rsidP="00191BA9">
            <w:pPr>
              <w:widowControl w:val="0"/>
              <w:numPr>
                <w:ilvl w:val="0"/>
                <w:numId w:val="12"/>
              </w:numPr>
              <w:tabs>
                <w:tab w:val="left" w:pos="597"/>
              </w:tabs>
              <w:rPr>
                <w:i/>
                <w:color w:val="auto"/>
                <w:szCs w:val="28"/>
              </w:rPr>
            </w:pPr>
            <w:r w:rsidRPr="00C52A0A">
              <w:rPr>
                <w:i/>
                <w:color w:val="auto"/>
                <w:szCs w:val="28"/>
              </w:rPr>
              <w:t>Where are you from? - I’m from ______.</w:t>
            </w:r>
          </w:p>
          <w:p w14:paraId="3003E1A5" w14:textId="77777777" w:rsidR="0030299D" w:rsidRPr="00C52A0A" w:rsidRDefault="0030299D" w:rsidP="00191BA9">
            <w:pPr>
              <w:widowControl w:val="0"/>
              <w:numPr>
                <w:ilvl w:val="0"/>
                <w:numId w:val="12"/>
              </w:numPr>
              <w:tabs>
                <w:tab w:val="left" w:pos="597"/>
              </w:tabs>
              <w:rPr>
                <w:i/>
                <w:color w:val="auto"/>
                <w:szCs w:val="28"/>
              </w:rPr>
            </w:pPr>
            <w:r w:rsidRPr="00C52A0A">
              <w:rPr>
                <w:i/>
                <w:color w:val="auto"/>
                <w:szCs w:val="28"/>
              </w:rPr>
              <w:t>Where’s he/she from? - He’s/ She’s from _______.</w:t>
            </w:r>
          </w:p>
          <w:p w14:paraId="1FF4568D" w14:textId="77777777" w:rsidR="0030299D" w:rsidRPr="00C52A0A" w:rsidRDefault="0030299D" w:rsidP="00191BA9">
            <w:pPr>
              <w:widowControl w:val="0"/>
              <w:numPr>
                <w:ilvl w:val="0"/>
                <w:numId w:val="12"/>
              </w:numPr>
              <w:tabs>
                <w:tab w:val="left" w:pos="597"/>
              </w:tabs>
              <w:rPr>
                <w:i/>
                <w:color w:val="auto"/>
                <w:szCs w:val="28"/>
              </w:rPr>
            </w:pPr>
            <w:r w:rsidRPr="00C52A0A">
              <w:rPr>
                <w:i/>
                <w:color w:val="auto"/>
                <w:szCs w:val="28"/>
              </w:rPr>
              <w:t xml:space="preserve">What time is it? </w:t>
            </w:r>
          </w:p>
          <w:p w14:paraId="7BA9305E" w14:textId="77777777" w:rsidR="0030299D" w:rsidRPr="00C52A0A" w:rsidRDefault="0030299D" w:rsidP="00191BA9">
            <w:pPr>
              <w:widowControl w:val="0"/>
              <w:numPr>
                <w:ilvl w:val="0"/>
                <w:numId w:val="12"/>
              </w:numPr>
              <w:tabs>
                <w:tab w:val="left" w:pos="597"/>
              </w:tabs>
              <w:rPr>
                <w:i/>
                <w:color w:val="auto"/>
                <w:szCs w:val="28"/>
              </w:rPr>
            </w:pPr>
            <w:r w:rsidRPr="00C52A0A">
              <w:rPr>
                <w:i/>
                <w:color w:val="auto"/>
                <w:szCs w:val="28"/>
              </w:rPr>
              <w:t>Can you ______? Yes, I can. / No, I can’t.</w:t>
            </w:r>
          </w:p>
          <w:p w14:paraId="24B17B7D" w14:textId="77777777" w:rsidR="0030299D" w:rsidRPr="00C52A0A" w:rsidRDefault="0030299D" w:rsidP="00191BA9">
            <w:pPr>
              <w:widowControl w:val="0"/>
              <w:numPr>
                <w:ilvl w:val="0"/>
                <w:numId w:val="12"/>
              </w:numPr>
              <w:tabs>
                <w:tab w:val="left" w:pos="597"/>
              </w:tabs>
              <w:rPr>
                <w:i/>
                <w:color w:val="auto"/>
                <w:szCs w:val="28"/>
              </w:rPr>
            </w:pPr>
            <w:r w:rsidRPr="00C52A0A">
              <w:rPr>
                <w:i/>
                <w:color w:val="auto"/>
                <w:szCs w:val="28"/>
              </w:rPr>
              <w:t>Can he/she ______? - Yes, he/she can./ No, he/she can’t, but ____.</w:t>
            </w:r>
          </w:p>
          <w:p w14:paraId="47DB2F45" w14:textId="77777777" w:rsidR="0030299D" w:rsidRPr="00C52A0A" w:rsidRDefault="0030299D" w:rsidP="00191BA9">
            <w:pPr>
              <w:widowControl w:val="0"/>
              <w:numPr>
                <w:ilvl w:val="0"/>
                <w:numId w:val="12"/>
              </w:numPr>
              <w:tabs>
                <w:tab w:val="left" w:pos="597"/>
              </w:tabs>
              <w:rPr>
                <w:i/>
                <w:color w:val="auto"/>
                <w:szCs w:val="28"/>
              </w:rPr>
            </w:pPr>
            <w:r w:rsidRPr="00C52A0A">
              <w:rPr>
                <w:i/>
                <w:color w:val="auto"/>
                <w:szCs w:val="28"/>
              </w:rPr>
              <w:t>When’s your birthday? - It’s in _______.</w:t>
            </w:r>
          </w:p>
          <w:p w14:paraId="3EB14122" w14:textId="77777777" w:rsidR="0030299D" w:rsidRPr="00C52A0A" w:rsidRDefault="0030299D" w:rsidP="00191BA9">
            <w:pPr>
              <w:widowControl w:val="0"/>
              <w:numPr>
                <w:ilvl w:val="0"/>
                <w:numId w:val="12"/>
              </w:numPr>
              <w:tabs>
                <w:tab w:val="left" w:pos="597"/>
              </w:tabs>
              <w:rPr>
                <w:i/>
                <w:color w:val="auto"/>
                <w:szCs w:val="28"/>
              </w:rPr>
            </w:pPr>
            <w:r w:rsidRPr="00C52A0A">
              <w:rPr>
                <w:i/>
                <w:color w:val="auto"/>
                <w:szCs w:val="28"/>
              </w:rPr>
              <w:t>What do you do on ______? - I ________.</w:t>
            </w:r>
          </w:p>
          <w:p w14:paraId="311C91BD" w14:textId="77777777" w:rsidR="0030299D" w:rsidRPr="00C52A0A" w:rsidRDefault="0030299D" w:rsidP="00191BA9">
            <w:pPr>
              <w:widowControl w:val="0"/>
              <w:numPr>
                <w:ilvl w:val="0"/>
                <w:numId w:val="12"/>
              </w:numPr>
              <w:tabs>
                <w:tab w:val="left" w:pos="597"/>
              </w:tabs>
              <w:rPr>
                <w:i/>
                <w:color w:val="auto"/>
                <w:szCs w:val="28"/>
              </w:rPr>
            </w:pPr>
            <w:r w:rsidRPr="00C52A0A">
              <w:rPr>
                <w:i/>
                <w:color w:val="auto"/>
                <w:szCs w:val="28"/>
              </w:rPr>
              <w:t>What time do you ______? I _______ at ________.</w:t>
            </w:r>
          </w:p>
          <w:p w14:paraId="6A6C8D30" w14:textId="4F65D2E6" w:rsidR="0030299D" w:rsidRPr="00C52A0A" w:rsidRDefault="0030299D" w:rsidP="00EA6F6C">
            <w:pPr>
              <w:widowControl w:val="0"/>
              <w:tabs>
                <w:tab w:val="left" w:pos="594"/>
              </w:tabs>
              <w:spacing w:before="53" w:line="260" w:lineRule="auto"/>
              <w:rPr>
                <w:i/>
                <w:color w:val="auto"/>
                <w:szCs w:val="28"/>
              </w:rPr>
            </w:pPr>
            <w:r w:rsidRPr="00C52A0A">
              <w:rPr>
                <w:i/>
                <w:color w:val="auto"/>
                <w:szCs w:val="28"/>
              </w:rPr>
              <w:t>What do you want to eat/drink? - I want _______.</w:t>
            </w:r>
          </w:p>
        </w:tc>
      </w:tr>
      <w:tr w:rsidR="0030299D" w:rsidRPr="00C52A0A" w14:paraId="15F8F643" w14:textId="77777777" w:rsidTr="0030299D">
        <w:trPr>
          <w:trHeight w:val="343"/>
        </w:trPr>
        <w:tc>
          <w:tcPr>
            <w:tcW w:w="377" w:type="pct"/>
            <w:vMerge/>
          </w:tcPr>
          <w:p w14:paraId="566E2EC0" w14:textId="2276DEFF" w:rsidR="0030299D" w:rsidRPr="00C52A0A" w:rsidRDefault="0030299D" w:rsidP="00EA6F6C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5C045DFB" w14:textId="4372ACA2" w:rsidR="0030299D" w:rsidRPr="00C52A0A" w:rsidRDefault="0030299D" w:rsidP="00EA6F6C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Extension activity</w:t>
            </w:r>
          </w:p>
        </w:tc>
        <w:tc>
          <w:tcPr>
            <w:tcW w:w="334" w:type="pct"/>
          </w:tcPr>
          <w:p w14:paraId="2E96450B" w14:textId="77777777" w:rsidR="0030299D" w:rsidRPr="00C52A0A" w:rsidRDefault="0030299D" w:rsidP="00EA6F6C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0EF8FC42" w14:textId="77777777" w:rsidR="0030299D" w:rsidRPr="00C52A0A" w:rsidRDefault="0030299D" w:rsidP="00EA6F6C">
            <w:pPr>
              <w:tabs>
                <w:tab w:val="left" w:pos="597"/>
              </w:tabs>
              <w:spacing w:after="40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identify five different countries together with their flags and land shapes</w:t>
            </w:r>
          </w:p>
          <w:p w14:paraId="00F21D03" w14:textId="77777777" w:rsidR="0030299D" w:rsidRPr="00C52A0A" w:rsidRDefault="0030299D" w:rsidP="00EA6F6C">
            <w:pPr>
              <w:tabs>
                <w:tab w:val="left" w:pos="597"/>
              </w:tabs>
              <w:spacing w:after="40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identify the different times in different countries</w:t>
            </w:r>
          </w:p>
          <w:p w14:paraId="55E38F30" w14:textId="634FB5EF" w:rsidR="0030299D" w:rsidRPr="00C52A0A" w:rsidRDefault="0030299D" w:rsidP="00EA6F6C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identify some countries are near or far from Viet Nam</w:t>
            </w:r>
          </w:p>
        </w:tc>
      </w:tr>
      <w:tr w:rsidR="00E571FA" w:rsidRPr="00C52A0A" w14:paraId="2822699E" w14:textId="77777777" w:rsidTr="0030299D">
        <w:trPr>
          <w:trHeight w:val="343"/>
        </w:trPr>
        <w:tc>
          <w:tcPr>
            <w:tcW w:w="377" w:type="pct"/>
          </w:tcPr>
          <w:p w14:paraId="0B0C294E" w14:textId="77777777" w:rsidR="00EA6F6C" w:rsidRPr="00C52A0A" w:rsidRDefault="00EA6F6C" w:rsidP="00EA6F6C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6C995B51" w14:textId="3FD3C3EC" w:rsidR="00EA6F6C" w:rsidRPr="00C52A0A" w:rsidRDefault="00EA6F6C" w:rsidP="00EA6F6C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Unit 6: Our school facilities</w:t>
            </w:r>
          </w:p>
        </w:tc>
        <w:tc>
          <w:tcPr>
            <w:tcW w:w="334" w:type="pct"/>
          </w:tcPr>
          <w:p w14:paraId="5251254A" w14:textId="77777777" w:rsidR="00EA6F6C" w:rsidRPr="000E4913" w:rsidRDefault="00EA6F6C" w:rsidP="00EA6F6C">
            <w:pPr>
              <w:rPr>
                <w:b/>
                <w:color w:val="auto"/>
                <w:szCs w:val="28"/>
              </w:rPr>
            </w:pPr>
            <w:r w:rsidRPr="000E4913">
              <w:rPr>
                <w:b/>
                <w:color w:val="auto"/>
                <w:szCs w:val="28"/>
              </w:rPr>
              <w:t>6</w:t>
            </w:r>
          </w:p>
        </w:tc>
        <w:tc>
          <w:tcPr>
            <w:tcW w:w="3288" w:type="pct"/>
          </w:tcPr>
          <w:p w14:paraId="0E107342" w14:textId="77777777" w:rsidR="00EA6F6C" w:rsidRPr="00C52A0A" w:rsidRDefault="00EA6F6C" w:rsidP="00EA6F6C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</w:p>
        </w:tc>
      </w:tr>
      <w:tr w:rsidR="0030299D" w:rsidRPr="00C52A0A" w14:paraId="0CE78775" w14:textId="77777777" w:rsidTr="0030299D">
        <w:trPr>
          <w:trHeight w:val="343"/>
        </w:trPr>
        <w:tc>
          <w:tcPr>
            <w:tcW w:w="377" w:type="pct"/>
            <w:vMerge w:val="restart"/>
          </w:tcPr>
          <w:p w14:paraId="4B3AA68B" w14:textId="59E4C5D5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10</w:t>
            </w:r>
          </w:p>
        </w:tc>
        <w:tc>
          <w:tcPr>
            <w:tcW w:w="1001" w:type="pct"/>
          </w:tcPr>
          <w:p w14:paraId="096BFB42" w14:textId="77777777" w:rsidR="000E4913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Lesson 1: </w:t>
            </w:r>
          </w:p>
          <w:p w14:paraId="2413FBAA" w14:textId="0E92DB36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Activity 1-3</w:t>
            </w:r>
          </w:p>
        </w:tc>
        <w:tc>
          <w:tcPr>
            <w:tcW w:w="334" w:type="pct"/>
          </w:tcPr>
          <w:p w14:paraId="2DAA6214" w14:textId="77777777" w:rsidR="0030299D" w:rsidRPr="00C52A0A" w:rsidRDefault="0030299D" w:rsidP="00F53B0F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1AE4F08A" w14:textId="77777777" w:rsidR="0030299D" w:rsidRPr="00C52A0A" w:rsidRDefault="0030299D" w:rsidP="00F53B0F">
            <w:pPr>
              <w:tabs>
                <w:tab w:val="left" w:pos="597"/>
              </w:tabs>
              <w:ind w:right="312"/>
              <w:rPr>
                <w:i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Understand and correctly repeat the sentences in two communicative contexts focusing on asking and answering questions about the location of a school</w:t>
            </w:r>
            <w:r w:rsidRPr="00C52A0A">
              <w:rPr>
                <w:i/>
                <w:color w:val="auto"/>
                <w:szCs w:val="28"/>
              </w:rPr>
              <w:t>.</w:t>
            </w:r>
          </w:p>
          <w:p w14:paraId="5BEC8FCF" w14:textId="77777777" w:rsidR="0030299D" w:rsidRPr="00C52A0A" w:rsidRDefault="0030299D" w:rsidP="00F53B0F">
            <w:pPr>
              <w:tabs>
                <w:tab w:val="left" w:pos="597"/>
              </w:tabs>
              <w:ind w:right="314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Correctly say the words and use </w:t>
            </w:r>
            <w:r w:rsidRPr="00C52A0A">
              <w:rPr>
                <w:i/>
                <w:color w:val="auto"/>
                <w:szCs w:val="28"/>
              </w:rPr>
              <w:t>Where’s your school? – It’s in the _____.</w:t>
            </w:r>
            <w:r w:rsidRPr="00C52A0A">
              <w:rPr>
                <w:color w:val="auto"/>
                <w:szCs w:val="28"/>
              </w:rPr>
              <w:t xml:space="preserve"> to ask and answer questions about the location of a school.</w:t>
            </w:r>
          </w:p>
          <w:p w14:paraId="7C817161" w14:textId="1D55E273" w:rsidR="0030299D" w:rsidRPr="00C52A0A" w:rsidRDefault="0030299D" w:rsidP="00F53B0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Enhance the correct use of </w:t>
            </w:r>
            <w:r w:rsidRPr="00C52A0A">
              <w:rPr>
                <w:i/>
                <w:color w:val="auto"/>
                <w:szCs w:val="28"/>
              </w:rPr>
              <w:t>Where’s your school? – It’s in the ___.</w:t>
            </w:r>
            <w:r w:rsidRPr="00C52A0A">
              <w:rPr>
                <w:color w:val="auto"/>
                <w:szCs w:val="28"/>
              </w:rPr>
              <w:t xml:space="preserve"> to ask and answer questions about the location of a school in a freer context.</w:t>
            </w:r>
          </w:p>
        </w:tc>
      </w:tr>
      <w:tr w:rsidR="0030299D" w:rsidRPr="00C52A0A" w14:paraId="4AC7C9B3" w14:textId="77777777" w:rsidTr="0030299D">
        <w:trPr>
          <w:trHeight w:val="343"/>
        </w:trPr>
        <w:tc>
          <w:tcPr>
            <w:tcW w:w="377" w:type="pct"/>
            <w:vMerge/>
          </w:tcPr>
          <w:p w14:paraId="294458AA" w14:textId="28FCC284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32F05DFE" w14:textId="77777777" w:rsidR="000E4913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Lesson 1: </w:t>
            </w:r>
          </w:p>
          <w:p w14:paraId="3E0A3E56" w14:textId="4A5295AA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Activity 4-6</w:t>
            </w:r>
          </w:p>
        </w:tc>
        <w:tc>
          <w:tcPr>
            <w:tcW w:w="334" w:type="pct"/>
          </w:tcPr>
          <w:p w14:paraId="2A063525" w14:textId="77777777" w:rsidR="0030299D" w:rsidRPr="00C52A0A" w:rsidRDefault="0030299D" w:rsidP="00F53B0F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77FA6EC7" w14:textId="77777777" w:rsidR="0030299D" w:rsidRPr="00C52A0A" w:rsidRDefault="0030299D" w:rsidP="00F53B0F">
            <w:pPr>
              <w:tabs>
                <w:tab w:val="left" w:pos="597"/>
              </w:tabs>
              <w:ind w:right="314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Listen to and understand four communicative contexts in which pupils ask and answer questions about school locations and number the correct pictures.</w:t>
            </w:r>
          </w:p>
          <w:p w14:paraId="5D78C234" w14:textId="77777777" w:rsidR="0030299D" w:rsidRPr="00C52A0A" w:rsidRDefault="0030299D" w:rsidP="00F53B0F">
            <w:pPr>
              <w:tabs>
                <w:tab w:val="left" w:pos="597"/>
              </w:tabs>
              <w:ind w:right="314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Complete four target gapped exchanges with the help of picture cues.</w:t>
            </w:r>
          </w:p>
          <w:p w14:paraId="4B31A65B" w14:textId="7CBF23AC" w:rsidR="0030299D" w:rsidRPr="00C52A0A" w:rsidRDefault="0030299D" w:rsidP="00F53B0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lastRenderedPageBreak/>
              <w:t xml:space="preserve">- Review the words of locations by playing the game </w:t>
            </w:r>
            <w:r w:rsidRPr="00C52A0A">
              <w:rPr>
                <w:i/>
                <w:color w:val="auto"/>
                <w:szCs w:val="28"/>
              </w:rPr>
              <w:t>Matching pairs</w:t>
            </w:r>
            <w:r w:rsidRPr="00C52A0A">
              <w:rPr>
                <w:color w:val="auto"/>
                <w:szCs w:val="28"/>
              </w:rPr>
              <w:t>.</w:t>
            </w:r>
          </w:p>
        </w:tc>
      </w:tr>
      <w:tr w:rsidR="0030299D" w:rsidRPr="00C52A0A" w14:paraId="0789EF53" w14:textId="77777777" w:rsidTr="0030299D">
        <w:trPr>
          <w:trHeight w:val="343"/>
        </w:trPr>
        <w:tc>
          <w:tcPr>
            <w:tcW w:w="377" w:type="pct"/>
            <w:vMerge/>
          </w:tcPr>
          <w:p w14:paraId="6D91AD4B" w14:textId="49AED856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5D448408" w14:textId="77777777" w:rsidR="000E4913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Lesson 2: </w:t>
            </w:r>
          </w:p>
          <w:p w14:paraId="08B20B36" w14:textId="288A089D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Activity 1-3</w:t>
            </w:r>
          </w:p>
        </w:tc>
        <w:tc>
          <w:tcPr>
            <w:tcW w:w="334" w:type="pct"/>
          </w:tcPr>
          <w:p w14:paraId="3164DEED" w14:textId="77777777" w:rsidR="0030299D" w:rsidRPr="00C52A0A" w:rsidRDefault="0030299D" w:rsidP="00F53B0F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6440097B" w14:textId="77777777" w:rsidR="0030299D" w:rsidRPr="00C52A0A" w:rsidRDefault="0030299D" w:rsidP="00F53B0F">
            <w:pPr>
              <w:tabs>
                <w:tab w:val="left" w:pos="597"/>
              </w:tabs>
              <w:ind w:right="312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</w:t>
            </w:r>
            <w:r w:rsidRPr="00C52A0A">
              <w:rPr>
                <w:rFonts w:ascii="Tahoma" w:eastAsia="Calibri" w:hAnsi="Tahoma" w:cs="Tahoma"/>
                <w:color w:val="auto"/>
                <w:szCs w:val="28"/>
              </w:rPr>
              <w:t>﻿</w:t>
            </w:r>
            <w:r w:rsidRPr="00C52A0A">
              <w:rPr>
                <w:color w:val="auto"/>
                <w:szCs w:val="28"/>
              </w:rPr>
              <w:t xml:space="preserve"> understand and correctly repeat the sentences in two communicative contexts focusing on asking and answering questions about the quantity of school facilities.</w:t>
            </w:r>
          </w:p>
          <w:p w14:paraId="07B89AA4" w14:textId="77777777" w:rsidR="0030299D" w:rsidRPr="00C52A0A" w:rsidRDefault="0030299D" w:rsidP="00F53B0F">
            <w:pPr>
              <w:tabs>
                <w:tab w:val="left" w:pos="597"/>
              </w:tabs>
              <w:ind w:right="314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correctly say the phrases and use </w:t>
            </w:r>
            <w:r w:rsidRPr="00C52A0A">
              <w:rPr>
                <w:i/>
                <w:color w:val="auto"/>
                <w:szCs w:val="28"/>
              </w:rPr>
              <w:t>How many ____ are there at your school? – There is ___. / There are ____.</w:t>
            </w:r>
            <w:r w:rsidRPr="00C52A0A">
              <w:rPr>
                <w:color w:val="auto"/>
                <w:szCs w:val="28"/>
              </w:rPr>
              <w:t xml:space="preserve"> to ask and answer questions about the quantity of school facilities.</w:t>
            </w:r>
          </w:p>
          <w:p w14:paraId="05C8E871" w14:textId="501128B8" w:rsidR="0030299D" w:rsidRPr="00C52A0A" w:rsidRDefault="0030299D" w:rsidP="00F53B0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enhance the correct use of </w:t>
            </w:r>
            <w:r w:rsidRPr="00C52A0A">
              <w:rPr>
                <w:i/>
                <w:color w:val="auto"/>
                <w:szCs w:val="28"/>
              </w:rPr>
              <w:t>How many ___ are there at your school?</w:t>
            </w:r>
            <w:r w:rsidRPr="00C52A0A">
              <w:rPr>
                <w:color w:val="auto"/>
                <w:szCs w:val="28"/>
              </w:rPr>
              <w:t xml:space="preserve"> and </w:t>
            </w:r>
            <w:r w:rsidRPr="00C52A0A">
              <w:rPr>
                <w:i/>
                <w:color w:val="auto"/>
                <w:szCs w:val="28"/>
              </w:rPr>
              <w:t xml:space="preserve">There is ____. / There are ____. </w:t>
            </w:r>
            <w:r w:rsidRPr="00C52A0A">
              <w:rPr>
                <w:color w:val="auto"/>
                <w:szCs w:val="28"/>
              </w:rPr>
              <w:t>to ask and answer questions about the quantity of school facilities in a freer context.</w:t>
            </w:r>
          </w:p>
        </w:tc>
      </w:tr>
      <w:tr w:rsidR="0030299D" w:rsidRPr="00C52A0A" w14:paraId="6897F1FF" w14:textId="77777777" w:rsidTr="0030299D">
        <w:trPr>
          <w:trHeight w:val="343"/>
        </w:trPr>
        <w:tc>
          <w:tcPr>
            <w:tcW w:w="377" w:type="pct"/>
            <w:vMerge/>
          </w:tcPr>
          <w:p w14:paraId="51AF0670" w14:textId="638B5C05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5279437B" w14:textId="77777777" w:rsidR="000E4913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Lesson 2: </w:t>
            </w:r>
          </w:p>
          <w:p w14:paraId="4296D4DF" w14:textId="111E945D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Activity 4-6</w:t>
            </w:r>
          </w:p>
        </w:tc>
        <w:tc>
          <w:tcPr>
            <w:tcW w:w="334" w:type="pct"/>
          </w:tcPr>
          <w:p w14:paraId="2F715537" w14:textId="77777777" w:rsidR="0030299D" w:rsidRPr="00C52A0A" w:rsidRDefault="0030299D" w:rsidP="00F53B0F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59F582B3" w14:textId="77777777" w:rsidR="0030299D" w:rsidRPr="00C52A0A" w:rsidRDefault="0030299D" w:rsidP="00F53B0F">
            <w:pPr>
              <w:tabs>
                <w:tab w:val="left" w:pos="597"/>
              </w:tabs>
              <w:ind w:right="312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listen to and understand two communicative contexts in which characters ask and answer questions about the quantity of school facilities and tick the correct pictures.</w:t>
            </w:r>
          </w:p>
          <w:p w14:paraId="3AA3FCAC" w14:textId="77777777" w:rsidR="0030299D" w:rsidRPr="00C52A0A" w:rsidRDefault="0030299D" w:rsidP="00F53B0F">
            <w:pPr>
              <w:tabs>
                <w:tab w:val="left" w:pos="597"/>
              </w:tabs>
              <w:ind w:right="312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complete target sentence patterns in two dialogues with the help of picture cues.</w:t>
            </w:r>
          </w:p>
          <w:p w14:paraId="29DEEF88" w14:textId="40211EB0" w:rsidR="0030299D" w:rsidRPr="00C52A0A" w:rsidRDefault="0030299D" w:rsidP="00F53B0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sing the song </w:t>
            </w:r>
            <w:r w:rsidRPr="00C52A0A">
              <w:rPr>
                <w:i/>
                <w:color w:val="auto"/>
                <w:szCs w:val="28"/>
              </w:rPr>
              <w:t>Garden and buildings at my school</w:t>
            </w:r>
            <w:r w:rsidRPr="00C52A0A">
              <w:rPr>
                <w:color w:val="auto"/>
                <w:szCs w:val="28"/>
              </w:rPr>
              <w:t xml:space="preserve"> with the correct pronunciation, rhythm and melody.</w:t>
            </w:r>
          </w:p>
        </w:tc>
      </w:tr>
      <w:tr w:rsidR="0030299D" w:rsidRPr="00C52A0A" w14:paraId="6BD0E19A" w14:textId="77777777" w:rsidTr="0030299D">
        <w:trPr>
          <w:trHeight w:val="343"/>
        </w:trPr>
        <w:tc>
          <w:tcPr>
            <w:tcW w:w="377" w:type="pct"/>
            <w:vMerge w:val="restart"/>
          </w:tcPr>
          <w:p w14:paraId="282BA951" w14:textId="75833D1B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11</w:t>
            </w:r>
          </w:p>
        </w:tc>
        <w:tc>
          <w:tcPr>
            <w:tcW w:w="1001" w:type="pct"/>
          </w:tcPr>
          <w:p w14:paraId="5D2E5C9F" w14:textId="77777777" w:rsidR="000E4913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Lesson 3: </w:t>
            </w:r>
          </w:p>
          <w:p w14:paraId="2E0B4E8F" w14:textId="56A41960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Activity 1-3</w:t>
            </w:r>
          </w:p>
        </w:tc>
        <w:tc>
          <w:tcPr>
            <w:tcW w:w="334" w:type="pct"/>
          </w:tcPr>
          <w:p w14:paraId="02D19E64" w14:textId="77777777" w:rsidR="0030299D" w:rsidRPr="00C52A0A" w:rsidRDefault="0030299D" w:rsidP="00F53B0F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787758F0" w14:textId="77777777" w:rsidR="0030299D" w:rsidRPr="00C52A0A" w:rsidRDefault="0030299D" w:rsidP="00F53B0F">
            <w:pPr>
              <w:tabs>
                <w:tab w:val="left" w:pos="597"/>
              </w:tabs>
              <w:ind w:right="312"/>
              <w:rPr>
                <w:color w:val="auto"/>
                <w:szCs w:val="28"/>
              </w:rPr>
            </w:pPr>
            <w:r w:rsidRPr="00C52A0A">
              <w:rPr>
                <w:rFonts w:ascii="Tahoma" w:eastAsia="Calibri" w:hAnsi="Tahoma" w:cs="Tahoma"/>
                <w:color w:val="auto"/>
                <w:szCs w:val="28"/>
              </w:rPr>
              <w:t>﻿</w:t>
            </w:r>
            <w:r w:rsidRPr="00C52A0A">
              <w:rPr>
                <w:color w:val="auto"/>
                <w:szCs w:val="28"/>
              </w:rPr>
              <w:t xml:space="preserve">- correctly pronounce the sounds of the letters </w:t>
            </w:r>
            <w:r w:rsidRPr="00C52A0A">
              <w:rPr>
                <w:b/>
                <w:color w:val="auto"/>
                <w:szCs w:val="28"/>
              </w:rPr>
              <w:t>s</w:t>
            </w:r>
            <w:r w:rsidRPr="00C52A0A">
              <w:rPr>
                <w:color w:val="auto"/>
                <w:szCs w:val="28"/>
              </w:rPr>
              <w:t xml:space="preserve"> and </w:t>
            </w:r>
            <w:r w:rsidRPr="00C52A0A">
              <w:rPr>
                <w:b/>
                <w:color w:val="auto"/>
                <w:szCs w:val="28"/>
              </w:rPr>
              <w:t>es</w:t>
            </w:r>
            <w:r w:rsidRPr="00C52A0A">
              <w:rPr>
                <w:color w:val="auto"/>
                <w:szCs w:val="28"/>
              </w:rPr>
              <w:t xml:space="preserve"> as final consonants in the words </w:t>
            </w:r>
            <w:r w:rsidRPr="00C52A0A">
              <w:rPr>
                <w:i/>
                <w:color w:val="auto"/>
                <w:szCs w:val="28"/>
              </w:rPr>
              <w:t xml:space="preserve">mountains </w:t>
            </w:r>
            <w:r w:rsidRPr="00C52A0A">
              <w:rPr>
                <w:color w:val="auto"/>
                <w:szCs w:val="28"/>
              </w:rPr>
              <w:t xml:space="preserve">and </w:t>
            </w:r>
            <w:r w:rsidRPr="00C52A0A">
              <w:rPr>
                <w:i/>
                <w:color w:val="auto"/>
                <w:szCs w:val="28"/>
              </w:rPr>
              <w:t>villages</w:t>
            </w:r>
            <w:r w:rsidRPr="00C52A0A">
              <w:rPr>
                <w:color w:val="auto"/>
                <w:szCs w:val="28"/>
              </w:rPr>
              <w:t xml:space="preserve">, and in the sentences </w:t>
            </w:r>
            <w:r w:rsidRPr="00C52A0A">
              <w:rPr>
                <w:i/>
                <w:color w:val="auto"/>
                <w:szCs w:val="28"/>
              </w:rPr>
              <w:t>My school is in the mountains</w:t>
            </w:r>
            <w:r w:rsidRPr="00C52A0A">
              <w:rPr>
                <w:color w:val="auto"/>
                <w:szCs w:val="28"/>
              </w:rPr>
              <w:t xml:space="preserve">. and </w:t>
            </w:r>
            <w:r w:rsidRPr="00C52A0A">
              <w:rPr>
                <w:i/>
                <w:color w:val="auto"/>
                <w:szCs w:val="28"/>
              </w:rPr>
              <w:t>There are three</w:t>
            </w:r>
            <w:r w:rsidRPr="00C52A0A">
              <w:rPr>
                <w:color w:val="auto"/>
                <w:szCs w:val="28"/>
              </w:rPr>
              <w:t xml:space="preserve"> </w:t>
            </w:r>
            <w:r w:rsidRPr="00C52A0A">
              <w:rPr>
                <w:i/>
                <w:color w:val="auto"/>
                <w:szCs w:val="28"/>
              </w:rPr>
              <w:t>villages near my school</w:t>
            </w:r>
            <w:r w:rsidRPr="00C52A0A">
              <w:rPr>
                <w:color w:val="auto"/>
                <w:szCs w:val="28"/>
              </w:rPr>
              <w:t>.</w:t>
            </w:r>
          </w:p>
          <w:p w14:paraId="159BEC52" w14:textId="77777777" w:rsidR="0030299D" w:rsidRPr="00C52A0A" w:rsidRDefault="0030299D" w:rsidP="00F53B0F">
            <w:pPr>
              <w:tabs>
                <w:tab w:val="left" w:pos="597"/>
              </w:tabs>
              <w:ind w:right="314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identify the target words </w:t>
            </w:r>
            <w:r w:rsidRPr="00C52A0A">
              <w:rPr>
                <w:i/>
                <w:color w:val="auto"/>
                <w:szCs w:val="28"/>
              </w:rPr>
              <w:t>mountains</w:t>
            </w:r>
            <w:r w:rsidRPr="00C52A0A">
              <w:rPr>
                <w:color w:val="auto"/>
                <w:szCs w:val="28"/>
              </w:rPr>
              <w:t xml:space="preserve"> and </w:t>
            </w:r>
            <w:r w:rsidRPr="00C52A0A">
              <w:rPr>
                <w:i/>
                <w:color w:val="auto"/>
                <w:szCs w:val="28"/>
              </w:rPr>
              <w:t>villages</w:t>
            </w:r>
            <w:r w:rsidRPr="00C52A0A">
              <w:rPr>
                <w:color w:val="auto"/>
                <w:szCs w:val="28"/>
              </w:rPr>
              <w:t xml:space="preserve"> while listening.</w:t>
            </w:r>
          </w:p>
          <w:p w14:paraId="3EB61F05" w14:textId="19C5C674" w:rsidR="0030299D" w:rsidRPr="00C52A0A" w:rsidRDefault="0030299D" w:rsidP="00F53B0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say the chant with the correct rhythm and pronunciation.</w:t>
            </w:r>
          </w:p>
        </w:tc>
      </w:tr>
      <w:tr w:rsidR="0030299D" w:rsidRPr="00C52A0A" w14:paraId="527F72EB" w14:textId="77777777" w:rsidTr="0030299D">
        <w:trPr>
          <w:trHeight w:val="343"/>
        </w:trPr>
        <w:tc>
          <w:tcPr>
            <w:tcW w:w="377" w:type="pct"/>
            <w:vMerge/>
          </w:tcPr>
          <w:p w14:paraId="476BB92C" w14:textId="5D91713D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706E5B01" w14:textId="77777777" w:rsidR="000E4913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Lesson 3: </w:t>
            </w:r>
          </w:p>
          <w:p w14:paraId="0AAB99F0" w14:textId="54A61B1D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Activity 4-6</w:t>
            </w:r>
          </w:p>
        </w:tc>
        <w:tc>
          <w:tcPr>
            <w:tcW w:w="334" w:type="pct"/>
          </w:tcPr>
          <w:p w14:paraId="743D5491" w14:textId="77777777" w:rsidR="0030299D" w:rsidRPr="00C52A0A" w:rsidRDefault="0030299D" w:rsidP="00F53B0F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69FF0405" w14:textId="77777777" w:rsidR="0030299D" w:rsidRPr="00C52A0A" w:rsidRDefault="0030299D" w:rsidP="00F53B0F">
            <w:pPr>
              <w:tabs>
                <w:tab w:val="left" w:pos="597"/>
              </w:tabs>
              <w:ind w:right="312"/>
              <w:jc w:val="both"/>
              <w:rPr>
                <w:i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read a paragraph about a school and complete four gapped sentences about its location and facilities.</w:t>
            </w:r>
          </w:p>
          <w:p w14:paraId="774A1D9D" w14:textId="77777777" w:rsidR="0030299D" w:rsidRPr="00C52A0A" w:rsidRDefault="0030299D" w:rsidP="00F53B0F">
            <w:pPr>
              <w:tabs>
                <w:tab w:val="left" w:pos="597"/>
              </w:tabs>
              <w:ind w:right="314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read, understand and complete a gapped paragraph about their own school locations and facilities.</w:t>
            </w:r>
          </w:p>
          <w:p w14:paraId="6FE22A58" w14:textId="715EFC27" w:rsidR="0030299D" w:rsidRPr="00C52A0A" w:rsidRDefault="0030299D" w:rsidP="00F53B0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draw pupils’ schools and its facilities and present their drawings to the class.</w:t>
            </w:r>
          </w:p>
        </w:tc>
      </w:tr>
      <w:tr w:rsidR="0030299D" w:rsidRPr="00C52A0A" w14:paraId="75B86C2B" w14:textId="77777777" w:rsidTr="0030299D">
        <w:trPr>
          <w:trHeight w:val="343"/>
        </w:trPr>
        <w:tc>
          <w:tcPr>
            <w:tcW w:w="377" w:type="pct"/>
            <w:vMerge/>
          </w:tcPr>
          <w:p w14:paraId="7E68926F" w14:textId="4CB6EDD6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0CC6B034" w14:textId="70F216C0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Unit 7: Our timetables</w:t>
            </w:r>
          </w:p>
        </w:tc>
        <w:tc>
          <w:tcPr>
            <w:tcW w:w="334" w:type="pct"/>
          </w:tcPr>
          <w:p w14:paraId="3D626261" w14:textId="77777777" w:rsidR="0030299D" w:rsidRPr="000E4913" w:rsidRDefault="0030299D" w:rsidP="00F53B0F">
            <w:pPr>
              <w:rPr>
                <w:b/>
                <w:color w:val="auto"/>
                <w:szCs w:val="28"/>
              </w:rPr>
            </w:pPr>
            <w:r w:rsidRPr="000E4913">
              <w:rPr>
                <w:b/>
                <w:color w:val="auto"/>
                <w:szCs w:val="28"/>
              </w:rPr>
              <w:t>6</w:t>
            </w:r>
          </w:p>
        </w:tc>
        <w:tc>
          <w:tcPr>
            <w:tcW w:w="3288" w:type="pct"/>
          </w:tcPr>
          <w:p w14:paraId="0264F284" w14:textId="77777777" w:rsidR="0030299D" w:rsidRPr="00C52A0A" w:rsidRDefault="0030299D" w:rsidP="00F53B0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</w:p>
        </w:tc>
      </w:tr>
      <w:tr w:rsidR="0030299D" w:rsidRPr="00C52A0A" w14:paraId="0E1C679E" w14:textId="77777777" w:rsidTr="0030299D">
        <w:trPr>
          <w:trHeight w:val="343"/>
        </w:trPr>
        <w:tc>
          <w:tcPr>
            <w:tcW w:w="377" w:type="pct"/>
            <w:vMerge/>
          </w:tcPr>
          <w:p w14:paraId="3F1AB2FF" w14:textId="10FEE714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036B1B27" w14:textId="77777777" w:rsidR="000E4913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Lesson 1: </w:t>
            </w:r>
          </w:p>
          <w:p w14:paraId="7E51B77A" w14:textId="3EFD650F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Activity 1-3</w:t>
            </w:r>
          </w:p>
        </w:tc>
        <w:tc>
          <w:tcPr>
            <w:tcW w:w="334" w:type="pct"/>
          </w:tcPr>
          <w:p w14:paraId="1FF8B12B" w14:textId="77777777" w:rsidR="0030299D" w:rsidRPr="00C52A0A" w:rsidRDefault="0030299D" w:rsidP="00F53B0F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65445B04" w14:textId="77777777" w:rsidR="0030299D" w:rsidRPr="00C52A0A" w:rsidRDefault="0030299D" w:rsidP="00191BA9">
            <w:pPr>
              <w:numPr>
                <w:ilvl w:val="0"/>
                <w:numId w:val="8"/>
              </w:numPr>
              <w:tabs>
                <w:tab w:val="left" w:pos="597"/>
              </w:tabs>
              <w:ind w:left="141" w:right="314" w:hanging="141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Understand and correctly repeat the sentences in two communicative contexts in which characters ask and answer questions about what subjects they have.</w:t>
            </w:r>
          </w:p>
          <w:p w14:paraId="0A648837" w14:textId="77777777" w:rsidR="0030299D" w:rsidRPr="00C52A0A" w:rsidRDefault="0030299D" w:rsidP="00191BA9">
            <w:pPr>
              <w:numPr>
                <w:ilvl w:val="0"/>
                <w:numId w:val="8"/>
              </w:numPr>
              <w:tabs>
                <w:tab w:val="left" w:pos="597"/>
              </w:tabs>
              <w:ind w:left="141" w:right="314" w:hanging="141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Correctly say the words and use </w:t>
            </w:r>
            <w:r w:rsidRPr="00C52A0A">
              <w:rPr>
                <w:i/>
                <w:color w:val="auto"/>
                <w:szCs w:val="28"/>
              </w:rPr>
              <w:t>What subjects do you have today? - I have ___.</w:t>
            </w:r>
            <w:r w:rsidRPr="00C52A0A">
              <w:rPr>
                <w:color w:val="auto"/>
                <w:szCs w:val="28"/>
              </w:rPr>
              <w:t xml:space="preserve"> to ask and answer questions about school subjects.</w:t>
            </w:r>
          </w:p>
          <w:p w14:paraId="22B17D30" w14:textId="4DCA5EB3" w:rsidR="0030299D" w:rsidRPr="00C52A0A" w:rsidRDefault="0030299D" w:rsidP="00C52A0A">
            <w:pPr>
              <w:spacing w:line="276" w:lineRule="auto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-Enhance the correct use of </w:t>
            </w:r>
            <w:r w:rsidRPr="00C52A0A">
              <w:rPr>
                <w:i/>
                <w:color w:val="auto"/>
                <w:szCs w:val="28"/>
              </w:rPr>
              <w:t>What subjects do you have today? – I have ___.</w:t>
            </w:r>
            <w:r w:rsidRPr="00C52A0A">
              <w:rPr>
                <w:color w:val="auto"/>
                <w:szCs w:val="28"/>
              </w:rPr>
              <w:t xml:space="preserve"> to ask and answer questions about school subjects in a freer context.</w:t>
            </w:r>
          </w:p>
        </w:tc>
      </w:tr>
      <w:tr w:rsidR="0030299D" w:rsidRPr="00C52A0A" w14:paraId="16D7938D" w14:textId="77777777" w:rsidTr="0030299D">
        <w:trPr>
          <w:trHeight w:val="343"/>
        </w:trPr>
        <w:tc>
          <w:tcPr>
            <w:tcW w:w="377" w:type="pct"/>
            <w:vMerge/>
          </w:tcPr>
          <w:p w14:paraId="72BFCF51" w14:textId="50179D14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3C5F7502" w14:textId="77777777" w:rsidR="000E4913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Lesson 1: </w:t>
            </w:r>
          </w:p>
          <w:p w14:paraId="43815C19" w14:textId="3518A2B2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Activity 4-6</w:t>
            </w:r>
          </w:p>
        </w:tc>
        <w:tc>
          <w:tcPr>
            <w:tcW w:w="334" w:type="pct"/>
          </w:tcPr>
          <w:p w14:paraId="54B706B8" w14:textId="77777777" w:rsidR="0030299D" w:rsidRPr="00C52A0A" w:rsidRDefault="0030299D" w:rsidP="00F53B0F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7C4C1F15" w14:textId="77777777" w:rsidR="0030299D" w:rsidRPr="00C52A0A" w:rsidRDefault="0030299D" w:rsidP="00F53B0F">
            <w:pPr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Listen to and understand four communicative contexts in which pupils ask and answer questions about the subjects they have and tick or cross the pictures.</w:t>
            </w:r>
          </w:p>
          <w:p w14:paraId="0F515115" w14:textId="77777777" w:rsidR="0030299D" w:rsidRPr="00C52A0A" w:rsidRDefault="0030299D" w:rsidP="00F53B0F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Complete four gapped exchanges with the help of picture cues.</w:t>
            </w:r>
          </w:p>
          <w:p w14:paraId="0C89A04E" w14:textId="3DA04E33" w:rsidR="0030299D" w:rsidRPr="00C52A0A" w:rsidRDefault="0030299D" w:rsidP="00C52A0A">
            <w:pPr>
              <w:spacing w:line="276" w:lineRule="auto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Review the target vocabulary items using the puzzle, then ask and answer questions about the subjects pupils have at school.</w:t>
            </w:r>
          </w:p>
        </w:tc>
      </w:tr>
      <w:tr w:rsidR="0030299D" w:rsidRPr="00C52A0A" w14:paraId="12F09EEC" w14:textId="77777777" w:rsidTr="0030299D">
        <w:trPr>
          <w:trHeight w:val="343"/>
        </w:trPr>
        <w:tc>
          <w:tcPr>
            <w:tcW w:w="377" w:type="pct"/>
            <w:vMerge w:val="restart"/>
          </w:tcPr>
          <w:p w14:paraId="67443913" w14:textId="4773FE39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12</w:t>
            </w:r>
          </w:p>
        </w:tc>
        <w:tc>
          <w:tcPr>
            <w:tcW w:w="1001" w:type="pct"/>
          </w:tcPr>
          <w:p w14:paraId="1A1ACBA4" w14:textId="77777777" w:rsidR="000E4913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Lesson 2: </w:t>
            </w:r>
          </w:p>
          <w:p w14:paraId="3F4E783A" w14:textId="1103083B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Activity 1-3</w:t>
            </w:r>
          </w:p>
        </w:tc>
        <w:tc>
          <w:tcPr>
            <w:tcW w:w="334" w:type="pct"/>
          </w:tcPr>
          <w:p w14:paraId="4067193E" w14:textId="77777777" w:rsidR="0030299D" w:rsidRPr="00C52A0A" w:rsidRDefault="0030299D" w:rsidP="00F53B0F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67473343" w14:textId="77777777" w:rsidR="0030299D" w:rsidRPr="00C52A0A" w:rsidRDefault="0030299D" w:rsidP="00F53B0F">
            <w:pPr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Understand and correctly repeat the sentences in two communicative contexts in which characters ask and answer questions about a school timetable.</w:t>
            </w:r>
          </w:p>
          <w:p w14:paraId="31868807" w14:textId="77777777" w:rsidR="0030299D" w:rsidRPr="00C52A0A" w:rsidRDefault="0030299D" w:rsidP="00F53B0F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Correctly say the words and use </w:t>
            </w:r>
            <w:r w:rsidRPr="00C52A0A">
              <w:rPr>
                <w:i/>
                <w:color w:val="auto"/>
                <w:szCs w:val="28"/>
              </w:rPr>
              <w:t>When do you have _____? – I have it on _____.</w:t>
            </w:r>
            <w:r w:rsidRPr="00C52A0A">
              <w:rPr>
                <w:color w:val="auto"/>
                <w:szCs w:val="28"/>
              </w:rPr>
              <w:t xml:space="preserve"> to ask and answer questions about a timetable.</w:t>
            </w:r>
          </w:p>
          <w:p w14:paraId="4E404700" w14:textId="111D4398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Enhance the correct use of </w:t>
            </w:r>
            <w:r w:rsidRPr="00C52A0A">
              <w:rPr>
                <w:i/>
                <w:color w:val="auto"/>
                <w:szCs w:val="28"/>
              </w:rPr>
              <w:t>When do you have _____? – I have it on _____.</w:t>
            </w:r>
            <w:r w:rsidRPr="00C52A0A">
              <w:rPr>
                <w:color w:val="auto"/>
                <w:szCs w:val="28"/>
              </w:rPr>
              <w:t xml:space="preserve"> to ask and answer questions about a timetable in a freer context</w:t>
            </w:r>
          </w:p>
        </w:tc>
      </w:tr>
      <w:tr w:rsidR="0030299D" w:rsidRPr="00C52A0A" w14:paraId="68C5CE70" w14:textId="77777777" w:rsidTr="0030299D">
        <w:trPr>
          <w:trHeight w:val="343"/>
        </w:trPr>
        <w:tc>
          <w:tcPr>
            <w:tcW w:w="377" w:type="pct"/>
            <w:vMerge/>
          </w:tcPr>
          <w:p w14:paraId="340D87FF" w14:textId="466B4DAC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0D265FC2" w14:textId="77777777" w:rsidR="000E4913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Lesson 2: </w:t>
            </w:r>
          </w:p>
          <w:p w14:paraId="06270753" w14:textId="143447D5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Activity 4-6</w:t>
            </w:r>
          </w:p>
        </w:tc>
        <w:tc>
          <w:tcPr>
            <w:tcW w:w="334" w:type="pct"/>
          </w:tcPr>
          <w:p w14:paraId="2250ABC8" w14:textId="77777777" w:rsidR="0030299D" w:rsidRPr="00C52A0A" w:rsidRDefault="0030299D" w:rsidP="00F53B0F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4637E190" w14:textId="77777777" w:rsidR="0030299D" w:rsidRPr="00C52A0A" w:rsidRDefault="0030299D" w:rsidP="00191BA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hanging="141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Listen to and understand two communicative contexts in which pupils ask and answer questions about timetables and tick the correct pictures.</w:t>
            </w:r>
            <w:r w:rsidRPr="00C52A0A">
              <w:rPr>
                <w:rFonts w:eastAsia="Times New Roman"/>
                <w:color w:val="auto"/>
                <w:szCs w:val="28"/>
              </w:rPr>
              <w:t xml:space="preserve"> </w:t>
            </w:r>
          </w:p>
          <w:p w14:paraId="68D53650" w14:textId="77777777" w:rsidR="0030299D" w:rsidRPr="00C52A0A" w:rsidRDefault="0030299D" w:rsidP="00191BA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hanging="141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Complete two gapped exchanges with the help of picture cues.</w:t>
            </w:r>
            <w:r w:rsidRPr="00C52A0A">
              <w:rPr>
                <w:rFonts w:eastAsia="Times New Roman"/>
                <w:color w:val="auto"/>
                <w:szCs w:val="28"/>
              </w:rPr>
              <w:t xml:space="preserve"> </w:t>
            </w:r>
          </w:p>
          <w:p w14:paraId="0BDAED14" w14:textId="56919592" w:rsidR="0030299D" w:rsidRPr="00C52A0A" w:rsidRDefault="0030299D" w:rsidP="00F53B0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Sing the song </w:t>
            </w:r>
            <w:r w:rsidRPr="00C52A0A">
              <w:rPr>
                <w:i/>
                <w:color w:val="auto"/>
                <w:szCs w:val="28"/>
              </w:rPr>
              <w:t>When do you have ...?</w:t>
            </w:r>
            <w:r w:rsidRPr="00C52A0A">
              <w:rPr>
                <w:color w:val="auto"/>
                <w:szCs w:val="28"/>
              </w:rPr>
              <w:t xml:space="preserve"> with the correct pronunciation, rhythm, and melody.</w:t>
            </w:r>
          </w:p>
        </w:tc>
      </w:tr>
      <w:tr w:rsidR="0030299D" w:rsidRPr="00C52A0A" w14:paraId="059E848A" w14:textId="77777777" w:rsidTr="0030299D">
        <w:trPr>
          <w:trHeight w:val="343"/>
        </w:trPr>
        <w:tc>
          <w:tcPr>
            <w:tcW w:w="377" w:type="pct"/>
            <w:vMerge/>
          </w:tcPr>
          <w:p w14:paraId="078D850B" w14:textId="0501649A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34B46C41" w14:textId="77777777" w:rsidR="000E4913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Lesson 3: </w:t>
            </w:r>
          </w:p>
          <w:p w14:paraId="5B35AF1E" w14:textId="08A9C419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Activity 1-3</w:t>
            </w:r>
          </w:p>
        </w:tc>
        <w:tc>
          <w:tcPr>
            <w:tcW w:w="334" w:type="pct"/>
          </w:tcPr>
          <w:p w14:paraId="358BED9D" w14:textId="77777777" w:rsidR="0030299D" w:rsidRPr="00C52A0A" w:rsidRDefault="0030299D" w:rsidP="00F53B0F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3C9D3993" w14:textId="77777777" w:rsidR="0030299D" w:rsidRPr="00C52A0A" w:rsidRDefault="0030299D" w:rsidP="00F53B0F">
            <w:pPr>
              <w:jc w:val="both"/>
              <w:rPr>
                <w:i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Correctly repeat the sounds of the letters se and ce in isolation, in the words Vietnamese and science, and in the sentences </w:t>
            </w:r>
            <w:r w:rsidRPr="00C52A0A">
              <w:rPr>
                <w:i/>
                <w:color w:val="auto"/>
                <w:szCs w:val="28"/>
              </w:rPr>
              <w:t xml:space="preserve">When do you have Vietnamese? </w:t>
            </w:r>
            <w:r w:rsidRPr="00C52A0A">
              <w:rPr>
                <w:color w:val="auto"/>
                <w:szCs w:val="28"/>
              </w:rPr>
              <w:t>and</w:t>
            </w:r>
            <w:r w:rsidRPr="00C52A0A">
              <w:rPr>
                <w:i/>
                <w:color w:val="auto"/>
                <w:szCs w:val="28"/>
              </w:rPr>
              <w:t xml:space="preserve"> We have science today.</w:t>
            </w:r>
            <w:r w:rsidRPr="00C52A0A">
              <w:rPr>
                <w:color w:val="auto"/>
                <w:szCs w:val="28"/>
              </w:rPr>
              <w:t xml:space="preserve"> with the correct pronunciation and intonation.</w:t>
            </w:r>
          </w:p>
          <w:p w14:paraId="76B69484" w14:textId="77777777" w:rsidR="0030299D" w:rsidRPr="00C52A0A" w:rsidRDefault="0030299D" w:rsidP="00F53B0F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lastRenderedPageBreak/>
              <w:t>- Identify the target words Vietnamese and science while listening.</w:t>
            </w:r>
          </w:p>
          <w:p w14:paraId="54276019" w14:textId="556C7D2B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Say the chant with the correct pronunciation and rhythm.</w:t>
            </w:r>
          </w:p>
        </w:tc>
      </w:tr>
      <w:tr w:rsidR="0030299D" w:rsidRPr="00C52A0A" w14:paraId="6431BA23" w14:textId="77777777" w:rsidTr="0030299D">
        <w:trPr>
          <w:trHeight w:val="343"/>
        </w:trPr>
        <w:tc>
          <w:tcPr>
            <w:tcW w:w="377" w:type="pct"/>
            <w:vMerge/>
          </w:tcPr>
          <w:p w14:paraId="2D4F535D" w14:textId="5292E644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73D49552" w14:textId="77777777" w:rsidR="000E4913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Lesson 3: </w:t>
            </w:r>
          </w:p>
          <w:p w14:paraId="573DD739" w14:textId="3D716B5E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Activity 4-6</w:t>
            </w:r>
          </w:p>
        </w:tc>
        <w:tc>
          <w:tcPr>
            <w:tcW w:w="334" w:type="pct"/>
          </w:tcPr>
          <w:p w14:paraId="7A7687A3" w14:textId="77777777" w:rsidR="0030299D" w:rsidRPr="00C52A0A" w:rsidRDefault="0030299D" w:rsidP="00F53B0F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3E604605" w14:textId="77777777" w:rsidR="0030299D" w:rsidRPr="00C52A0A" w:rsidRDefault="0030299D" w:rsidP="00191BA9">
            <w:pPr>
              <w:numPr>
                <w:ilvl w:val="0"/>
                <w:numId w:val="9"/>
              </w:numPr>
              <w:ind w:left="141" w:hanging="141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Read and show understanding of the text by choosing the best options to complete the sentences.</w:t>
            </w:r>
          </w:p>
          <w:p w14:paraId="0E6AF9B9" w14:textId="77777777" w:rsidR="0030299D" w:rsidRPr="00C52A0A" w:rsidRDefault="0030299D" w:rsidP="00191BA9">
            <w:pPr>
              <w:numPr>
                <w:ilvl w:val="0"/>
                <w:numId w:val="9"/>
              </w:numPr>
              <w:ind w:left="141" w:hanging="141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Read, understand and complete a gapped text about pupils’ timetables using the target language.</w:t>
            </w:r>
          </w:p>
          <w:p w14:paraId="303E6191" w14:textId="14149A33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szCs w:val="28"/>
              </w:rPr>
            </w:pPr>
            <w:r w:rsidRPr="00C52A0A">
              <w:rPr>
                <w:szCs w:val="28"/>
              </w:rPr>
              <w:t>Make and present their timetables to the class.</w:t>
            </w:r>
          </w:p>
        </w:tc>
      </w:tr>
      <w:tr w:rsidR="00E571FA" w:rsidRPr="00C52A0A" w14:paraId="646E5165" w14:textId="77777777" w:rsidTr="0030299D">
        <w:trPr>
          <w:trHeight w:val="343"/>
        </w:trPr>
        <w:tc>
          <w:tcPr>
            <w:tcW w:w="377" w:type="pct"/>
          </w:tcPr>
          <w:p w14:paraId="62BEAEF9" w14:textId="77777777" w:rsidR="00F53B0F" w:rsidRPr="00C52A0A" w:rsidRDefault="00F53B0F" w:rsidP="00F53B0F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484B73A1" w14:textId="19926B7F" w:rsidR="00F53B0F" w:rsidRPr="00C52A0A" w:rsidRDefault="00F53B0F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Unit 8: My favourite subjects</w:t>
            </w:r>
          </w:p>
        </w:tc>
        <w:tc>
          <w:tcPr>
            <w:tcW w:w="334" w:type="pct"/>
          </w:tcPr>
          <w:p w14:paraId="119FB3EB" w14:textId="77777777" w:rsidR="00F53B0F" w:rsidRPr="000E4913" w:rsidRDefault="00F53B0F" w:rsidP="00F53B0F">
            <w:pPr>
              <w:rPr>
                <w:b/>
                <w:color w:val="auto"/>
                <w:szCs w:val="28"/>
              </w:rPr>
            </w:pPr>
            <w:r w:rsidRPr="000E4913">
              <w:rPr>
                <w:b/>
                <w:color w:val="auto"/>
                <w:szCs w:val="28"/>
              </w:rPr>
              <w:t>6</w:t>
            </w:r>
          </w:p>
        </w:tc>
        <w:tc>
          <w:tcPr>
            <w:tcW w:w="3288" w:type="pct"/>
          </w:tcPr>
          <w:p w14:paraId="36C5FC56" w14:textId="77777777" w:rsidR="00F53B0F" w:rsidRPr="00C52A0A" w:rsidRDefault="00F53B0F" w:rsidP="00F53B0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</w:p>
        </w:tc>
      </w:tr>
      <w:tr w:rsidR="0030299D" w:rsidRPr="00C52A0A" w14:paraId="3ABE0C10" w14:textId="77777777" w:rsidTr="0030299D">
        <w:trPr>
          <w:trHeight w:val="343"/>
        </w:trPr>
        <w:tc>
          <w:tcPr>
            <w:tcW w:w="377" w:type="pct"/>
            <w:vMerge w:val="restart"/>
          </w:tcPr>
          <w:p w14:paraId="77358DF1" w14:textId="5AA711FF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13</w:t>
            </w:r>
          </w:p>
        </w:tc>
        <w:tc>
          <w:tcPr>
            <w:tcW w:w="1001" w:type="pct"/>
          </w:tcPr>
          <w:p w14:paraId="4330C34C" w14:textId="77777777" w:rsidR="000E4913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Lesson 1: </w:t>
            </w:r>
          </w:p>
          <w:p w14:paraId="5C935939" w14:textId="40C125C2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Activity 1-3</w:t>
            </w:r>
          </w:p>
        </w:tc>
        <w:tc>
          <w:tcPr>
            <w:tcW w:w="334" w:type="pct"/>
          </w:tcPr>
          <w:p w14:paraId="1BD2D785" w14:textId="77777777" w:rsidR="0030299D" w:rsidRPr="00C52A0A" w:rsidRDefault="0030299D" w:rsidP="00F53B0F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06455C2C" w14:textId="77777777" w:rsidR="0030299D" w:rsidRPr="00C52A0A" w:rsidRDefault="0030299D" w:rsidP="00191BA9">
            <w:pPr>
              <w:numPr>
                <w:ilvl w:val="0"/>
                <w:numId w:val="11"/>
              </w:numPr>
              <w:ind w:left="141" w:right="-25" w:hanging="141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understand and correctly repeat the sentences in two communicative contexts focusing on asking and answering questions about someone’s favourite subject. </w:t>
            </w:r>
          </w:p>
          <w:p w14:paraId="2DEDAC39" w14:textId="77777777" w:rsidR="0030299D" w:rsidRPr="00C52A0A" w:rsidRDefault="0030299D" w:rsidP="00191BA9">
            <w:pPr>
              <w:numPr>
                <w:ilvl w:val="0"/>
                <w:numId w:val="11"/>
              </w:numPr>
              <w:ind w:left="141" w:hanging="141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correctly say the words and use </w:t>
            </w:r>
            <w:r w:rsidRPr="00C52A0A">
              <w:rPr>
                <w:i/>
                <w:color w:val="auto"/>
                <w:szCs w:val="28"/>
              </w:rPr>
              <w:t xml:space="preserve">What’s your favourite subject? – It’s _____. </w:t>
            </w:r>
            <w:r w:rsidRPr="00C52A0A">
              <w:rPr>
                <w:color w:val="auto"/>
                <w:szCs w:val="28"/>
              </w:rPr>
              <w:t>to ask and answer questions about someone’s favourite subject.</w:t>
            </w:r>
          </w:p>
          <w:p w14:paraId="02A2CDCE" w14:textId="11F4CEF1" w:rsidR="0030299D" w:rsidRPr="00C52A0A" w:rsidRDefault="0030299D" w:rsidP="00F53B0F">
            <w:pPr>
              <w:spacing w:before="60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enhance the correct use of </w:t>
            </w:r>
            <w:r w:rsidRPr="00C52A0A">
              <w:rPr>
                <w:i/>
                <w:color w:val="auto"/>
                <w:szCs w:val="28"/>
              </w:rPr>
              <w:t xml:space="preserve">What’s your favourite subject? </w:t>
            </w:r>
            <w:r w:rsidRPr="00C52A0A">
              <w:rPr>
                <w:color w:val="auto"/>
                <w:szCs w:val="28"/>
              </w:rPr>
              <w:t xml:space="preserve">– </w:t>
            </w:r>
            <w:r w:rsidRPr="00C52A0A">
              <w:rPr>
                <w:i/>
                <w:color w:val="auto"/>
                <w:szCs w:val="28"/>
              </w:rPr>
              <w:t xml:space="preserve">It’s _____. </w:t>
            </w:r>
            <w:r w:rsidRPr="00C52A0A">
              <w:rPr>
                <w:color w:val="auto"/>
                <w:szCs w:val="28"/>
              </w:rPr>
              <w:t>to ask and answer questions about someone’s favourite subject in a freer context.</w:t>
            </w:r>
          </w:p>
        </w:tc>
      </w:tr>
      <w:tr w:rsidR="0030299D" w:rsidRPr="00C52A0A" w14:paraId="187DF962" w14:textId="77777777" w:rsidTr="0030299D">
        <w:trPr>
          <w:trHeight w:val="343"/>
        </w:trPr>
        <w:tc>
          <w:tcPr>
            <w:tcW w:w="377" w:type="pct"/>
            <w:vMerge/>
          </w:tcPr>
          <w:p w14:paraId="27E18C72" w14:textId="607254FC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4CD25393" w14:textId="77777777" w:rsidR="000E4913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Lesson 1: </w:t>
            </w:r>
          </w:p>
          <w:p w14:paraId="12D5B899" w14:textId="3BDD0EE9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Activity 4-6</w:t>
            </w:r>
          </w:p>
        </w:tc>
        <w:tc>
          <w:tcPr>
            <w:tcW w:w="334" w:type="pct"/>
          </w:tcPr>
          <w:p w14:paraId="2C178E7D" w14:textId="77777777" w:rsidR="0030299D" w:rsidRPr="00C52A0A" w:rsidRDefault="0030299D" w:rsidP="00F53B0F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42B1027D" w14:textId="77777777" w:rsidR="0030299D" w:rsidRPr="00C52A0A" w:rsidRDefault="0030299D" w:rsidP="00F53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–  listen to and understand four communicative contexts in which pupils ask and answer questions about their favourite subjects, and tick or cross the pictures. </w:t>
            </w:r>
          </w:p>
          <w:p w14:paraId="1BB95ED6" w14:textId="77777777" w:rsidR="0030299D" w:rsidRPr="00C52A0A" w:rsidRDefault="0030299D" w:rsidP="00F53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– complete four exchanges about characters’ favourite subjects with the help of picture cues. </w:t>
            </w:r>
          </w:p>
          <w:p w14:paraId="1EC22123" w14:textId="31780106" w:rsidR="0030299D" w:rsidRPr="00C52A0A" w:rsidRDefault="0030299D" w:rsidP="00F53B0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– sing the song </w:t>
            </w:r>
            <w:r w:rsidRPr="00C52A0A">
              <w:rPr>
                <w:i/>
                <w:color w:val="auto"/>
                <w:szCs w:val="28"/>
              </w:rPr>
              <w:t xml:space="preserve">My favourite subject </w:t>
            </w:r>
            <w:r w:rsidRPr="00C52A0A">
              <w:rPr>
                <w:color w:val="auto"/>
                <w:szCs w:val="28"/>
              </w:rPr>
              <w:t>with the correct pronunciation, rhythm and melody.</w:t>
            </w:r>
          </w:p>
        </w:tc>
      </w:tr>
      <w:tr w:rsidR="0030299D" w:rsidRPr="00C52A0A" w14:paraId="003BECA6" w14:textId="77777777" w:rsidTr="0030299D">
        <w:trPr>
          <w:trHeight w:val="343"/>
        </w:trPr>
        <w:tc>
          <w:tcPr>
            <w:tcW w:w="377" w:type="pct"/>
            <w:vMerge/>
          </w:tcPr>
          <w:p w14:paraId="33D4EAE3" w14:textId="3EB6FEEC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2A91D8B0" w14:textId="77777777" w:rsidR="000E4913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Lesson 2: </w:t>
            </w:r>
          </w:p>
          <w:p w14:paraId="0A43C87B" w14:textId="38329BD3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Activity 1-3</w:t>
            </w:r>
          </w:p>
        </w:tc>
        <w:tc>
          <w:tcPr>
            <w:tcW w:w="334" w:type="pct"/>
          </w:tcPr>
          <w:p w14:paraId="656ECB22" w14:textId="77777777" w:rsidR="0030299D" w:rsidRPr="00C52A0A" w:rsidRDefault="0030299D" w:rsidP="00F53B0F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2676F207" w14:textId="77777777" w:rsidR="0030299D" w:rsidRPr="00C52A0A" w:rsidRDefault="0030299D" w:rsidP="00F53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– understand and correctly repeat the sentences in two communicative contexts focusing on asking for and giving reasons for liking a school subject, English. </w:t>
            </w:r>
          </w:p>
          <w:p w14:paraId="3C2FBEB3" w14:textId="77777777" w:rsidR="0030299D" w:rsidRPr="00C52A0A" w:rsidRDefault="0030299D" w:rsidP="00F53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– correctly say the words and phrases and use </w:t>
            </w:r>
            <w:r w:rsidRPr="00C52A0A">
              <w:rPr>
                <w:i/>
                <w:color w:val="auto"/>
                <w:szCs w:val="28"/>
              </w:rPr>
              <w:t>Why do you like ______? – Because I want to be _____</w:t>
            </w:r>
            <w:r w:rsidRPr="00C52A0A">
              <w:rPr>
                <w:color w:val="auto"/>
                <w:szCs w:val="28"/>
              </w:rPr>
              <w:t xml:space="preserve">. to ask for and give reasons for liking a school subject, English. </w:t>
            </w:r>
          </w:p>
          <w:p w14:paraId="6673B6E2" w14:textId="0EB3AFCC" w:rsidR="0030299D" w:rsidRPr="00C52A0A" w:rsidRDefault="0030299D" w:rsidP="00F53B0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– enhance the correct use of </w:t>
            </w:r>
            <w:r w:rsidRPr="00C52A0A">
              <w:rPr>
                <w:i/>
                <w:color w:val="auto"/>
                <w:szCs w:val="28"/>
              </w:rPr>
              <w:t>Why do you like _____? – Because I want to be _____</w:t>
            </w:r>
            <w:r w:rsidRPr="00C52A0A">
              <w:rPr>
                <w:color w:val="auto"/>
                <w:szCs w:val="28"/>
              </w:rPr>
              <w:t>. ask for and give reasons for liking a school subject in a freer context.</w:t>
            </w:r>
          </w:p>
        </w:tc>
      </w:tr>
      <w:tr w:rsidR="0030299D" w:rsidRPr="00C52A0A" w14:paraId="6AF30252" w14:textId="77777777" w:rsidTr="0030299D">
        <w:trPr>
          <w:trHeight w:val="343"/>
        </w:trPr>
        <w:tc>
          <w:tcPr>
            <w:tcW w:w="377" w:type="pct"/>
            <w:vMerge/>
          </w:tcPr>
          <w:p w14:paraId="15F2490A" w14:textId="3C972747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0890B6DC" w14:textId="77777777" w:rsidR="000E4913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Lesson 2: </w:t>
            </w:r>
          </w:p>
          <w:p w14:paraId="0AE8C8F9" w14:textId="32C3DB28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Activity 4-6</w:t>
            </w:r>
          </w:p>
        </w:tc>
        <w:tc>
          <w:tcPr>
            <w:tcW w:w="334" w:type="pct"/>
          </w:tcPr>
          <w:p w14:paraId="1F72AD1D" w14:textId="77777777" w:rsidR="0030299D" w:rsidRPr="00C52A0A" w:rsidRDefault="0030299D" w:rsidP="00F53B0F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2C54EDAA" w14:textId="77777777" w:rsidR="0030299D" w:rsidRPr="00C52A0A" w:rsidRDefault="0030299D" w:rsidP="00F53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–  listen to and understand four communicative contexts in which pupils give reasons why they like the school subject, and number the correct pictures. </w:t>
            </w:r>
          </w:p>
          <w:p w14:paraId="512E519F" w14:textId="77777777" w:rsidR="0030299D" w:rsidRPr="00C52A0A" w:rsidRDefault="0030299D" w:rsidP="00F53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–  complete two dialogues about their favourite subjects and the reasons why pupils like them with the help of picture cues. </w:t>
            </w:r>
          </w:p>
          <w:p w14:paraId="0D680776" w14:textId="78FE29CF" w:rsidR="0030299D" w:rsidRPr="00C52A0A" w:rsidRDefault="0030299D" w:rsidP="00F53B0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–  review asking for and giving reasons for liking a subject by playing the game </w:t>
            </w:r>
            <w:r w:rsidRPr="00C52A0A">
              <w:rPr>
                <w:i/>
                <w:color w:val="auto"/>
                <w:szCs w:val="28"/>
              </w:rPr>
              <w:t>Sentence making</w:t>
            </w:r>
            <w:r w:rsidRPr="00C52A0A">
              <w:rPr>
                <w:color w:val="auto"/>
                <w:szCs w:val="28"/>
              </w:rPr>
              <w:t xml:space="preserve">.   </w:t>
            </w:r>
          </w:p>
        </w:tc>
      </w:tr>
      <w:tr w:rsidR="0030299D" w:rsidRPr="00C52A0A" w14:paraId="26D01DAF" w14:textId="77777777" w:rsidTr="0030299D">
        <w:trPr>
          <w:trHeight w:val="343"/>
        </w:trPr>
        <w:tc>
          <w:tcPr>
            <w:tcW w:w="377" w:type="pct"/>
            <w:vMerge w:val="restart"/>
          </w:tcPr>
          <w:p w14:paraId="07ACF66F" w14:textId="63101F7B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14</w:t>
            </w:r>
          </w:p>
        </w:tc>
        <w:tc>
          <w:tcPr>
            <w:tcW w:w="1001" w:type="pct"/>
          </w:tcPr>
          <w:p w14:paraId="1EBB6114" w14:textId="77777777" w:rsidR="000E4913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Lesson 3: </w:t>
            </w:r>
          </w:p>
          <w:p w14:paraId="1176B082" w14:textId="1588040D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Activity 1-3</w:t>
            </w:r>
          </w:p>
        </w:tc>
        <w:tc>
          <w:tcPr>
            <w:tcW w:w="334" w:type="pct"/>
          </w:tcPr>
          <w:p w14:paraId="115E16D7" w14:textId="77777777" w:rsidR="0030299D" w:rsidRPr="00C52A0A" w:rsidRDefault="0030299D" w:rsidP="00F53B0F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3BB719AB" w14:textId="77777777" w:rsidR="0030299D" w:rsidRPr="00C52A0A" w:rsidRDefault="0030299D" w:rsidP="00F53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– correctly repeat the sounds of the letters </w:t>
            </w:r>
            <w:r w:rsidRPr="00C52A0A">
              <w:rPr>
                <w:b/>
                <w:i/>
                <w:color w:val="auto"/>
                <w:szCs w:val="28"/>
              </w:rPr>
              <w:t xml:space="preserve">ke </w:t>
            </w:r>
            <w:r w:rsidRPr="00C52A0A">
              <w:rPr>
                <w:color w:val="auto"/>
                <w:szCs w:val="28"/>
              </w:rPr>
              <w:t xml:space="preserve">and </w:t>
            </w:r>
            <w:r w:rsidRPr="00C52A0A">
              <w:rPr>
                <w:b/>
                <w:i/>
                <w:color w:val="auto"/>
                <w:szCs w:val="28"/>
              </w:rPr>
              <w:t xml:space="preserve">te </w:t>
            </w:r>
            <w:r w:rsidRPr="00C52A0A">
              <w:rPr>
                <w:color w:val="auto"/>
                <w:szCs w:val="28"/>
              </w:rPr>
              <w:t xml:space="preserve">in isolation, in the words </w:t>
            </w:r>
            <w:r w:rsidRPr="00C52A0A">
              <w:rPr>
                <w:i/>
                <w:color w:val="auto"/>
                <w:szCs w:val="28"/>
              </w:rPr>
              <w:t xml:space="preserve">like </w:t>
            </w:r>
            <w:r w:rsidRPr="00C52A0A">
              <w:rPr>
                <w:color w:val="auto"/>
                <w:szCs w:val="28"/>
              </w:rPr>
              <w:t xml:space="preserve">and </w:t>
            </w:r>
            <w:r w:rsidRPr="00C52A0A">
              <w:rPr>
                <w:i/>
                <w:color w:val="auto"/>
                <w:szCs w:val="28"/>
              </w:rPr>
              <w:t>write</w:t>
            </w:r>
            <w:r w:rsidRPr="00C52A0A">
              <w:rPr>
                <w:color w:val="auto"/>
                <w:szCs w:val="28"/>
              </w:rPr>
              <w:t xml:space="preserve">, and in the sentences </w:t>
            </w:r>
            <w:r w:rsidRPr="00C52A0A">
              <w:rPr>
                <w:i/>
                <w:color w:val="auto"/>
                <w:szCs w:val="28"/>
              </w:rPr>
              <w:t>I like English</w:t>
            </w:r>
            <w:r w:rsidRPr="00C52A0A">
              <w:rPr>
                <w:color w:val="auto"/>
                <w:szCs w:val="28"/>
              </w:rPr>
              <w:t xml:space="preserve">. and </w:t>
            </w:r>
            <w:r w:rsidRPr="00C52A0A">
              <w:rPr>
                <w:i/>
                <w:color w:val="auto"/>
                <w:szCs w:val="28"/>
              </w:rPr>
              <w:t>Let's write</w:t>
            </w:r>
            <w:r w:rsidRPr="00C52A0A">
              <w:rPr>
                <w:color w:val="auto"/>
                <w:szCs w:val="28"/>
              </w:rPr>
              <w:t xml:space="preserve">. with the correct pronunciation and intonation. </w:t>
            </w:r>
          </w:p>
          <w:p w14:paraId="7A6089A3" w14:textId="77777777" w:rsidR="0030299D" w:rsidRPr="00C52A0A" w:rsidRDefault="0030299D" w:rsidP="00F53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–  identify the target words </w:t>
            </w:r>
            <w:r w:rsidRPr="00C52A0A">
              <w:rPr>
                <w:i/>
                <w:color w:val="auto"/>
                <w:szCs w:val="28"/>
              </w:rPr>
              <w:t xml:space="preserve">like </w:t>
            </w:r>
            <w:r w:rsidRPr="00C52A0A">
              <w:rPr>
                <w:color w:val="auto"/>
                <w:szCs w:val="28"/>
              </w:rPr>
              <w:t xml:space="preserve">and </w:t>
            </w:r>
            <w:r w:rsidRPr="00C52A0A">
              <w:rPr>
                <w:i/>
                <w:color w:val="auto"/>
                <w:szCs w:val="28"/>
              </w:rPr>
              <w:t xml:space="preserve">write </w:t>
            </w:r>
            <w:r w:rsidRPr="00C52A0A">
              <w:rPr>
                <w:color w:val="auto"/>
                <w:szCs w:val="28"/>
              </w:rPr>
              <w:t>while listening.</w:t>
            </w:r>
          </w:p>
          <w:p w14:paraId="619EDEA4" w14:textId="648D2E38" w:rsidR="0030299D" w:rsidRPr="00C52A0A" w:rsidRDefault="0030299D" w:rsidP="00F53B0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–  say the chant with the correct pronunciation and rhythm.</w:t>
            </w:r>
          </w:p>
        </w:tc>
      </w:tr>
      <w:tr w:rsidR="0030299D" w:rsidRPr="00C52A0A" w14:paraId="36B4513F" w14:textId="77777777" w:rsidTr="0030299D">
        <w:trPr>
          <w:trHeight w:val="343"/>
        </w:trPr>
        <w:tc>
          <w:tcPr>
            <w:tcW w:w="377" w:type="pct"/>
            <w:vMerge/>
          </w:tcPr>
          <w:p w14:paraId="190F8FD4" w14:textId="0679D02D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1E101AA6" w14:textId="77777777" w:rsidR="000E4913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Lesson 3: </w:t>
            </w:r>
          </w:p>
          <w:p w14:paraId="050D75E9" w14:textId="6ADB276C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Activity 4-6</w:t>
            </w:r>
          </w:p>
        </w:tc>
        <w:tc>
          <w:tcPr>
            <w:tcW w:w="334" w:type="pct"/>
          </w:tcPr>
          <w:p w14:paraId="70712077" w14:textId="77777777" w:rsidR="0030299D" w:rsidRPr="00C52A0A" w:rsidRDefault="0030299D" w:rsidP="00F53B0F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1C5AD7E2" w14:textId="77777777" w:rsidR="0030299D" w:rsidRPr="00C52A0A" w:rsidRDefault="0030299D" w:rsidP="00F53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 read a paragraph and decide whether the sentences are true or false. </w:t>
            </w:r>
          </w:p>
          <w:p w14:paraId="6418AE39" w14:textId="77777777" w:rsidR="0030299D" w:rsidRPr="00C52A0A" w:rsidRDefault="0030299D" w:rsidP="00F53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 read, understand and complete a paragraph about their favourite subjects. </w:t>
            </w:r>
          </w:p>
          <w:p w14:paraId="3EF7779B" w14:textId="21E0B898" w:rsidR="0030299D" w:rsidRPr="00C52A0A" w:rsidRDefault="0030299D" w:rsidP="00F53B0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do a survey on their classmates’ favourite subjects and the reasons why they like these subjects and present them to the class</w:t>
            </w:r>
          </w:p>
        </w:tc>
      </w:tr>
      <w:tr w:rsidR="0030299D" w:rsidRPr="00C52A0A" w14:paraId="496C7490" w14:textId="77777777" w:rsidTr="0030299D">
        <w:trPr>
          <w:trHeight w:val="343"/>
        </w:trPr>
        <w:tc>
          <w:tcPr>
            <w:tcW w:w="377" w:type="pct"/>
            <w:vMerge/>
          </w:tcPr>
          <w:p w14:paraId="3E9DB2DB" w14:textId="61C7FEF2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42E354A6" w14:textId="75E8521D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Unit 9: Our sports day</w:t>
            </w:r>
          </w:p>
        </w:tc>
        <w:tc>
          <w:tcPr>
            <w:tcW w:w="334" w:type="pct"/>
          </w:tcPr>
          <w:p w14:paraId="26333D06" w14:textId="77777777" w:rsidR="0030299D" w:rsidRPr="000E4913" w:rsidRDefault="0030299D" w:rsidP="00F53B0F">
            <w:pPr>
              <w:rPr>
                <w:b/>
                <w:color w:val="auto"/>
                <w:szCs w:val="28"/>
              </w:rPr>
            </w:pPr>
            <w:r w:rsidRPr="000E4913">
              <w:rPr>
                <w:b/>
                <w:color w:val="auto"/>
                <w:szCs w:val="28"/>
              </w:rPr>
              <w:t>6</w:t>
            </w:r>
          </w:p>
        </w:tc>
        <w:tc>
          <w:tcPr>
            <w:tcW w:w="3288" w:type="pct"/>
          </w:tcPr>
          <w:p w14:paraId="16B8C50E" w14:textId="77777777" w:rsidR="0030299D" w:rsidRPr="00C52A0A" w:rsidRDefault="0030299D" w:rsidP="00F53B0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</w:p>
        </w:tc>
      </w:tr>
      <w:tr w:rsidR="0030299D" w:rsidRPr="00C52A0A" w14:paraId="65E68F98" w14:textId="77777777" w:rsidTr="0030299D">
        <w:trPr>
          <w:trHeight w:val="343"/>
        </w:trPr>
        <w:tc>
          <w:tcPr>
            <w:tcW w:w="377" w:type="pct"/>
            <w:vMerge/>
          </w:tcPr>
          <w:p w14:paraId="60C0A748" w14:textId="1BE17C6D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59DE4F5E" w14:textId="77777777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Lesson 1: Activity 1-3</w:t>
            </w:r>
          </w:p>
        </w:tc>
        <w:tc>
          <w:tcPr>
            <w:tcW w:w="334" w:type="pct"/>
          </w:tcPr>
          <w:p w14:paraId="4097BDAA" w14:textId="77777777" w:rsidR="0030299D" w:rsidRPr="00C52A0A" w:rsidRDefault="0030299D" w:rsidP="00F53B0F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08071EF5" w14:textId="77777777" w:rsidR="0030299D" w:rsidRPr="00C52A0A" w:rsidRDefault="0030299D" w:rsidP="00F53B0F">
            <w:pPr>
              <w:tabs>
                <w:tab w:val="left" w:pos="597"/>
              </w:tabs>
              <w:ind w:right="311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understand and correctly repeat the sentences in two communicative contexts focusing on asking and answering questions about a sports day.</w:t>
            </w:r>
          </w:p>
          <w:p w14:paraId="143B41A6" w14:textId="77777777" w:rsidR="0030299D" w:rsidRPr="00C52A0A" w:rsidRDefault="0030299D" w:rsidP="00F53B0F">
            <w:pPr>
              <w:tabs>
                <w:tab w:val="left" w:pos="597"/>
              </w:tabs>
              <w:ind w:right="311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correctly say the words and use </w:t>
            </w:r>
            <w:r w:rsidRPr="00C52A0A">
              <w:rPr>
                <w:i/>
                <w:color w:val="auto"/>
                <w:szCs w:val="28"/>
              </w:rPr>
              <w:t>Is your sports day in ______? – Yes, it is. / No, it isn’t. It’s in ______</w:t>
            </w:r>
            <w:r w:rsidRPr="00C52A0A">
              <w:rPr>
                <w:color w:val="auto"/>
                <w:szCs w:val="28"/>
              </w:rPr>
              <w:t>. to ask and answer questions about a sports day.</w:t>
            </w:r>
          </w:p>
          <w:p w14:paraId="1853E78B" w14:textId="405229F6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enhance the correct use of </w:t>
            </w:r>
            <w:r w:rsidRPr="00C52A0A">
              <w:rPr>
                <w:i/>
                <w:color w:val="auto"/>
                <w:szCs w:val="28"/>
              </w:rPr>
              <w:t>Is your sports day in ______? – Yes, it is. / No, it isn’t. It’s in ______</w:t>
            </w:r>
            <w:r w:rsidRPr="00C52A0A">
              <w:rPr>
                <w:color w:val="auto"/>
                <w:szCs w:val="28"/>
              </w:rPr>
              <w:t>. to ask and answer questions about a sports day.</w:t>
            </w:r>
          </w:p>
        </w:tc>
      </w:tr>
      <w:tr w:rsidR="0030299D" w:rsidRPr="00C52A0A" w14:paraId="56F917C9" w14:textId="77777777" w:rsidTr="0030299D">
        <w:trPr>
          <w:trHeight w:val="343"/>
        </w:trPr>
        <w:tc>
          <w:tcPr>
            <w:tcW w:w="377" w:type="pct"/>
            <w:vMerge/>
          </w:tcPr>
          <w:p w14:paraId="591F9ABA" w14:textId="2ED46D79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74844142" w14:textId="77777777" w:rsidR="000E4913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Lesson 1: </w:t>
            </w:r>
          </w:p>
          <w:p w14:paraId="2C7FA99D" w14:textId="10C877E4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Activity 4-6</w:t>
            </w:r>
          </w:p>
        </w:tc>
        <w:tc>
          <w:tcPr>
            <w:tcW w:w="334" w:type="pct"/>
          </w:tcPr>
          <w:p w14:paraId="389AAFEC" w14:textId="77777777" w:rsidR="0030299D" w:rsidRPr="00C52A0A" w:rsidRDefault="0030299D" w:rsidP="00F53B0F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1E90DDDB" w14:textId="77777777" w:rsidR="0030299D" w:rsidRPr="00C52A0A" w:rsidRDefault="0030299D" w:rsidP="00F53B0F">
            <w:pPr>
              <w:tabs>
                <w:tab w:val="left" w:pos="597"/>
              </w:tabs>
              <w:ind w:right="311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listen to and understand three communicative contexts in which characters ask and answer questions about a sports day and match three characters with three correct pictures.</w:t>
            </w:r>
          </w:p>
          <w:p w14:paraId="369BED0E" w14:textId="77777777" w:rsidR="0030299D" w:rsidRPr="00C52A0A" w:rsidRDefault="0030299D" w:rsidP="00F53B0F">
            <w:pPr>
              <w:tabs>
                <w:tab w:val="left" w:pos="597"/>
              </w:tabs>
              <w:ind w:right="311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complete four target sentence patterns in four exchanges with the help of picture cues.</w:t>
            </w:r>
          </w:p>
          <w:p w14:paraId="215BB9F1" w14:textId="16E20B67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lastRenderedPageBreak/>
              <w:t xml:space="preserve">- sing the song </w:t>
            </w:r>
            <w:r w:rsidRPr="00C52A0A">
              <w:rPr>
                <w:i/>
                <w:color w:val="auto"/>
                <w:szCs w:val="28"/>
              </w:rPr>
              <w:t>Our sports day</w:t>
            </w:r>
            <w:r w:rsidRPr="00C52A0A">
              <w:rPr>
                <w:color w:val="auto"/>
                <w:szCs w:val="28"/>
              </w:rPr>
              <w:t xml:space="preserve"> with the correct pronunciation, rhythm and melody.</w:t>
            </w:r>
          </w:p>
        </w:tc>
      </w:tr>
      <w:tr w:rsidR="0030299D" w:rsidRPr="00C52A0A" w14:paraId="28C19E50" w14:textId="77777777" w:rsidTr="0030299D">
        <w:trPr>
          <w:trHeight w:val="343"/>
        </w:trPr>
        <w:tc>
          <w:tcPr>
            <w:tcW w:w="377" w:type="pct"/>
            <w:vMerge w:val="restart"/>
          </w:tcPr>
          <w:p w14:paraId="2D124D91" w14:textId="17E2D7F9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lastRenderedPageBreak/>
              <w:t>15</w:t>
            </w:r>
          </w:p>
        </w:tc>
        <w:tc>
          <w:tcPr>
            <w:tcW w:w="1001" w:type="pct"/>
          </w:tcPr>
          <w:p w14:paraId="75AC237E" w14:textId="77777777" w:rsidR="000E4913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Lesson 2: </w:t>
            </w:r>
          </w:p>
          <w:p w14:paraId="32367B75" w14:textId="67DA856B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Activity 1-3</w:t>
            </w:r>
          </w:p>
        </w:tc>
        <w:tc>
          <w:tcPr>
            <w:tcW w:w="334" w:type="pct"/>
          </w:tcPr>
          <w:p w14:paraId="6F2B11CA" w14:textId="77777777" w:rsidR="0030299D" w:rsidRPr="00C52A0A" w:rsidRDefault="0030299D" w:rsidP="00F53B0F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3303FDB9" w14:textId="77777777" w:rsidR="0030299D" w:rsidRPr="00C52A0A" w:rsidRDefault="0030299D" w:rsidP="00F53B0F">
            <w:pPr>
              <w:tabs>
                <w:tab w:val="left" w:pos="597"/>
              </w:tabs>
              <w:ind w:right="311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understand and correctly repeat the sentences in two communicative contexts focusing on asking and answering questions about when a sports day is.</w:t>
            </w:r>
          </w:p>
          <w:p w14:paraId="3B296DF6" w14:textId="77777777" w:rsidR="0030299D" w:rsidRPr="00C52A0A" w:rsidRDefault="0030299D" w:rsidP="00F53B0F">
            <w:pPr>
              <w:tabs>
                <w:tab w:val="left" w:pos="597"/>
              </w:tabs>
              <w:spacing w:after="120"/>
              <w:ind w:right="311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correctly say the words and use </w:t>
            </w:r>
            <w:r w:rsidRPr="00C52A0A">
              <w:rPr>
                <w:i/>
                <w:color w:val="auto"/>
                <w:szCs w:val="28"/>
              </w:rPr>
              <w:t xml:space="preserve">When's your sports day? – It's in ______. </w:t>
            </w:r>
            <w:r w:rsidRPr="00C52A0A">
              <w:rPr>
                <w:color w:val="auto"/>
                <w:szCs w:val="28"/>
              </w:rPr>
              <w:t>to ask and answer questions about when a sports day is.</w:t>
            </w:r>
          </w:p>
          <w:p w14:paraId="62566DDD" w14:textId="3F6C4258" w:rsidR="0030299D" w:rsidRPr="00C52A0A" w:rsidRDefault="0030299D" w:rsidP="00F53B0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enhance the correct use of </w:t>
            </w:r>
            <w:r w:rsidRPr="00C52A0A">
              <w:rPr>
                <w:i/>
                <w:color w:val="auto"/>
                <w:szCs w:val="28"/>
              </w:rPr>
              <w:t xml:space="preserve">When's your sports day? – It's in ______. </w:t>
            </w:r>
            <w:r w:rsidRPr="00C52A0A">
              <w:rPr>
                <w:color w:val="auto"/>
                <w:szCs w:val="28"/>
              </w:rPr>
              <w:t>to ask and answer questions about when a sports day is in a freer context.</w:t>
            </w:r>
          </w:p>
        </w:tc>
      </w:tr>
      <w:tr w:rsidR="0030299D" w:rsidRPr="00C52A0A" w14:paraId="4930CF2A" w14:textId="77777777" w:rsidTr="0030299D">
        <w:trPr>
          <w:trHeight w:val="343"/>
        </w:trPr>
        <w:tc>
          <w:tcPr>
            <w:tcW w:w="377" w:type="pct"/>
            <w:vMerge/>
          </w:tcPr>
          <w:p w14:paraId="26E3338A" w14:textId="16455642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453D4265" w14:textId="77777777" w:rsidR="000E4913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Lesson 2: </w:t>
            </w:r>
          </w:p>
          <w:p w14:paraId="753CEBC1" w14:textId="5A290571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Activity 4-6</w:t>
            </w:r>
          </w:p>
        </w:tc>
        <w:tc>
          <w:tcPr>
            <w:tcW w:w="334" w:type="pct"/>
          </w:tcPr>
          <w:p w14:paraId="3D2D34EA" w14:textId="77777777" w:rsidR="0030299D" w:rsidRPr="00C52A0A" w:rsidRDefault="0030299D" w:rsidP="00F53B0F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48BF21B7" w14:textId="77777777" w:rsidR="0030299D" w:rsidRPr="00C52A0A" w:rsidRDefault="0030299D" w:rsidP="00F53B0F">
            <w:pPr>
              <w:tabs>
                <w:tab w:val="left" w:pos="597"/>
              </w:tabs>
              <w:ind w:right="311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listen to and understand two communicative contexts in which pupils ask and answer questions about when a sports day is and tick the correct pictures.</w:t>
            </w:r>
          </w:p>
          <w:p w14:paraId="677D3F1F" w14:textId="77777777" w:rsidR="0030299D" w:rsidRPr="00C52A0A" w:rsidRDefault="0030299D" w:rsidP="00F53B0F">
            <w:pPr>
              <w:tabs>
                <w:tab w:val="left" w:pos="597"/>
              </w:tabs>
              <w:ind w:right="311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complete two gapped dialogues with the help of picture cues.</w:t>
            </w:r>
          </w:p>
          <w:p w14:paraId="0A53BAC5" w14:textId="4AEB79B4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review vocabulary for months by playing the game </w:t>
            </w:r>
            <w:r w:rsidRPr="00C52A0A">
              <w:rPr>
                <w:i/>
                <w:color w:val="auto"/>
                <w:szCs w:val="28"/>
              </w:rPr>
              <w:t>Who’s faster?</w:t>
            </w:r>
          </w:p>
        </w:tc>
      </w:tr>
      <w:tr w:rsidR="0030299D" w:rsidRPr="00C52A0A" w14:paraId="4F166231" w14:textId="77777777" w:rsidTr="0030299D">
        <w:trPr>
          <w:trHeight w:val="343"/>
        </w:trPr>
        <w:tc>
          <w:tcPr>
            <w:tcW w:w="377" w:type="pct"/>
            <w:vMerge/>
          </w:tcPr>
          <w:p w14:paraId="70884F8D" w14:textId="728FCF1B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72C29757" w14:textId="77777777" w:rsidR="000E4913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Lesson 3: </w:t>
            </w:r>
          </w:p>
          <w:p w14:paraId="3860D77F" w14:textId="2E34D5E6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Activity 1-3</w:t>
            </w:r>
          </w:p>
        </w:tc>
        <w:tc>
          <w:tcPr>
            <w:tcW w:w="334" w:type="pct"/>
          </w:tcPr>
          <w:p w14:paraId="763805F7" w14:textId="77777777" w:rsidR="0030299D" w:rsidRPr="00C52A0A" w:rsidRDefault="0030299D" w:rsidP="00F53B0F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541C10D9" w14:textId="77777777" w:rsidR="0030299D" w:rsidRPr="00C52A0A" w:rsidRDefault="0030299D" w:rsidP="00F53B0F">
            <w:pPr>
              <w:tabs>
                <w:tab w:val="left" w:pos="1122"/>
              </w:tabs>
              <w:spacing w:before="70" w:line="242" w:lineRule="auto"/>
              <w:ind w:right="157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correctly repeat the sounds of the letter </w:t>
            </w:r>
            <w:r w:rsidRPr="00C52A0A">
              <w:rPr>
                <w:i/>
                <w:color w:val="auto"/>
                <w:szCs w:val="28"/>
              </w:rPr>
              <w:t>y</w:t>
            </w:r>
            <w:r w:rsidRPr="00C52A0A">
              <w:rPr>
                <w:color w:val="auto"/>
                <w:szCs w:val="28"/>
              </w:rPr>
              <w:t xml:space="preserve"> in isolation, in the word  </w:t>
            </w:r>
            <w:r w:rsidRPr="00C52A0A">
              <w:rPr>
                <w:i/>
                <w:color w:val="auto"/>
                <w:szCs w:val="28"/>
              </w:rPr>
              <w:t>February</w:t>
            </w:r>
            <w:r w:rsidRPr="00C52A0A">
              <w:rPr>
                <w:color w:val="auto"/>
                <w:szCs w:val="28"/>
              </w:rPr>
              <w:t xml:space="preserve"> </w:t>
            </w:r>
            <w:r w:rsidRPr="00C52A0A">
              <w:rPr>
                <w:i/>
                <w:color w:val="auto"/>
                <w:szCs w:val="28"/>
              </w:rPr>
              <w:t>(/i/)</w:t>
            </w:r>
            <w:r w:rsidRPr="00C52A0A">
              <w:rPr>
                <w:color w:val="auto"/>
                <w:szCs w:val="28"/>
              </w:rPr>
              <w:t xml:space="preserve"> as in the sentence </w:t>
            </w:r>
            <w:r w:rsidRPr="00C52A0A">
              <w:rPr>
                <w:i/>
                <w:color w:val="auto"/>
                <w:szCs w:val="28"/>
              </w:rPr>
              <w:t>Our sports day is in February</w:t>
            </w:r>
            <w:r w:rsidRPr="00C52A0A">
              <w:rPr>
                <w:color w:val="auto"/>
                <w:szCs w:val="28"/>
              </w:rPr>
              <w:t xml:space="preserve">, and the word </w:t>
            </w:r>
            <w:r w:rsidRPr="00C52A0A">
              <w:rPr>
                <w:i/>
                <w:color w:val="auto"/>
                <w:szCs w:val="28"/>
              </w:rPr>
              <w:t>July (/aɪ/)</w:t>
            </w:r>
            <w:r w:rsidRPr="00C52A0A">
              <w:rPr>
                <w:color w:val="auto"/>
                <w:szCs w:val="28"/>
              </w:rPr>
              <w:t xml:space="preserve">, as in the </w:t>
            </w:r>
            <w:r w:rsidRPr="00C52A0A">
              <w:rPr>
                <w:i/>
                <w:color w:val="auto"/>
                <w:szCs w:val="28"/>
              </w:rPr>
              <w:t>My birthday is in July</w:t>
            </w:r>
            <w:r w:rsidRPr="00C52A0A">
              <w:rPr>
                <w:color w:val="auto"/>
                <w:szCs w:val="28"/>
              </w:rPr>
              <w:t xml:space="preserve">. </w:t>
            </w:r>
          </w:p>
          <w:p w14:paraId="5F8F6A0C" w14:textId="77777777" w:rsidR="0030299D" w:rsidRPr="00C52A0A" w:rsidRDefault="0030299D" w:rsidP="00C52A0A">
            <w:pPr>
              <w:tabs>
                <w:tab w:val="left" w:pos="1122"/>
              </w:tabs>
              <w:spacing w:before="70" w:line="242" w:lineRule="auto"/>
              <w:ind w:right="157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identify the target words </w:t>
            </w:r>
            <w:r w:rsidRPr="00C52A0A">
              <w:rPr>
                <w:i/>
                <w:color w:val="auto"/>
                <w:szCs w:val="28"/>
              </w:rPr>
              <w:t>July</w:t>
            </w:r>
            <w:r w:rsidRPr="00C52A0A">
              <w:rPr>
                <w:color w:val="auto"/>
                <w:szCs w:val="28"/>
              </w:rPr>
              <w:t xml:space="preserve"> and </w:t>
            </w:r>
            <w:r w:rsidRPr="00C52A0A">
              <w:rPr>
                <w:i/>
                <w:color w:val="auto"/>
                <w:szCs w:val="28"/>
              </w:rPr>
              <w:t>January</w:t>
            </w:r>
            <w:r w:rsidRPr="00C52A0A">
              <w:rPr>
                <w:color w:val="auto"/>
                <w:szCs w:val="28"/>
              </w:rPr>
              <w:t xml:space="preserve"> while listening.</w:t>
            </w:r>
          </w:p>
          <w:p w14:paraId="5E49C4F9" w14:textId="4CCC957B" w:rsidR="0030299D" w:rsidRPr="00C52A0A" w:rsidRDefault="0030299D" w:rsidP="00C52A0A">
            <w:pPr>
              <w:tabs>
                <w:tab w:val="left" w:pos="1122"/>
              </w:tabs>
              <w:spacing w:before="70" w:line="242" w:lineRule="auto"/>
              <w:ind w:right="157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say the chant with the correct rhythm and pronunciation</w:t>
            </w:r>
          </w:p>
        </w:tc>
      </w:tr>
      <w:tr w:rsidR="0030299D" w:rsidRPr="00C52A0A" w14:paraId="1ABEA880" w14:textId="77777777" w:rsidTr="0030299D">
        <w:trPr>
          <w:trHeight w:val="343"/>
        </w:trPr>
        <w:tc>
          <w:tcPr>
            <w:tcW w:w="377" w:type="pct"/>
            <w:vMerge/>
          </w:tcPr>
          <w:p w14:paraId="28C1D48F" w14:textId="2DEEE30A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3BFEA49C" w14:textId="77777777" w:rsidR="000E4913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Lesson 3: </w:t>
            </w:r>
          </w:p>
          <w:p w14:paraId="2F0434DD" w14:textId="32FDB629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Activity 4-6</w:t>
            </w:r>
          </w:p>
        </w:tc>
        <w:tc>
          <w:tcPr>
            <w:tcW w:w="334" w:type="pct"/>
          </w:tcPr>
          <w:p w14:paraId="4F6CBDA1" w14:textId="77777777" w:rsidR="0030299D" w:rsidRPr="00C52A0A" w:rsidRDefault="0030299D" w:rsidP="00F53B0F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5E8F2D70" w14:textId="77777777" w:rsidR="0030299D" w:rsidRPr="00C52A0A" w:rsidRDefault="0030299D" w:rsidP="00F53B0F">
            <w:pPr>
              <w:tabs>
                <w:tab w:val="left" w:pos="597"/>
              </w:tabs>
              <w:ind w:right="311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read and show understanding of a text by deciding if the statements are true or false. </w:t>
            </w:r>
          </w:p>
          <w:p w14:paraId="35CF0651" w14:textId="77777777" w:rsidR="0030299D" w:rsidRPr="00C52A0A" w:rsidRDefault="0030299D" w:rsidP="00F53B0F">
            <w:pPr>
              <w:tabs>
                <w:tab w:val="left" w:pos="597"/>
              </w:tabs>
              <w:ind w:right="311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read, understand and complete the gapped text about a sports day.</w:t>
            </w:r>
          </w:p>
          <w:p w14:paraId="19B39DEF" w14:textId="62322917" w:rsidR="0030299D" w:rsidRPr="00C52A0A" w:rsidRDefault="0030299D" w:rsidP="00F53B0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make a sports day poster at home and present them to the class, using the target language.</w:t>
            </w:r>
          </w:p>
        </w:tc>
      </w:tr>
      <w:tr w:rsidR="00E571FA" w:rsidRPr="00C52A0A" w14:paraId="4FE0307A" w14:textId="77777777" w:rsidTr="0030299D">
        <w:trPr>
          <w:trHeight w:val="343"/>
        </w:trPr>
        <w:tc>
          <w:tcPr>
            <w:tcW w:w="377" w:type="pct"/>
          </w:tcPr>
          <w:p w14:paraId="1F5305B4" w14:textId="77777777" w:rsidR="00F53B0F" w:rsidRPr="00C52A0A" w:rsidRDefault="00F53B0F" w:rsidP="00F53B0F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4F0E7DA4" w14:textId="3C609373" w:rsidR="00F53B0F" w:rsidRPr="00C52A0A" w:rsidRDefault="00F53B0F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Unit 10: Our summer holidays</w:t>
            </w:r>
          </w:p>
        </w:tc>
        <w:tc>
          <w:tcPr>
            <w:tcW w:w="334" w:type="pct"/>
          </w:tcPr>
          <w:p w14:paraId="79F6DFB4" w14:textId="77777777" w:rsidR="00F53B0F" w:rsidRPr="000E4913" w:rsidRDefault="00F53B0F" w:rsidP="00F53B0F">
            <w:pPr>
              <w:rPr>
                <w:b/>
                <w:color w:val="auto"/>
                <w:szCs w:val="28"/>
              </w:rPr>
            </w:pPr>
            <w:r w:rsidRPr="000E4913">
              <w:rPr>
                <w:b/>
                <w:color w:val="auto"/>
                <w:szCs w:val="28"/>
              </w:rPr>
              <w:t>6</w:t>
            </w:r>
          </w:p>
        </w:tc>
        <w:tc>
          <w:tcPr>
            <w:tcW w:w="3288" w:type="pct"/>
          </w:tcPr>
          <w:p w14:paraId="0EF10883" w14:textId="77777777" w:rsidR="00F53B0F" w:rsidRPr="00C52A0A" w:rsidRDefault="00F53B0F" w:rsidP="00F53B0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</w:p>
        </w:tc>
      </w:tr>
      <w:tr w:rsidR="0030299D" w:rsidRPr="00C52A0A" w14:paraId="4C3F1176" w14:textId="77777777" w:rsidTr="0030299D">
        <w:trPr>
          <w:trHeight w:val="343"/>
        </w:trPr>
        <w:tc>
          <w:tcPr>
            <w:tcW w:w="377" w:type="pct"/>
            <w:vMerge w:val="restart"/>
          </w:tcPr>
          <w:p w14:paraId="66B09C93" w14:textId="1ED57B5F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lastRenderedPageBreak/>
              <w:t>16</w:t>
            </w:r>
          </w:p>
        </w:tc>
        <w:tc>
          <w:tcPr>
            <w:tcW w:w="1001" w:type="pct"/>
          </w:tcPr>
          <w:p w14:paraId="20738E98" w14:textId="77777777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Lesson 1: Activity 1-3</w:t>
            </w:r>
          </w:p>
        </w:tc>
        <w:tc>
          <w:tcPr>
            <w:tcW w:w="334" w:type="pct"/>
          </w:tcPr>
          <w:p w14:paraId="0C3212DF" w14:textId="77777777" w:rsidR="0030299D" w:rsidRPr="00C52A0A" w:rsidRDefault="0030299D" w:rsidP="00F53B0F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16EBBA70" w14:textId="77777777" w:rsidR="0030299D" w:rsidRPr="00C52A0A" w:rsidRDefault="0030299D" w:rsidP="00F53B0F">
            <w:pPr>
              <w:tabs>
                <w:tab w:val="left" w:pos="597"/>
              </w:tabs>
              <w:ind w:right="312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understand and correctly repeat the sentences in two communicative contexts in which pupils ask and answer questions about if someone was somewhere in the past.</w:t>
            </w:r>
          </w:p>
          <w:p w14:paraId="6C5C1E0C" w14:textId="77777777" w:rsidR="0030299D" w:rsidRPr="00C52A0A" w:rsidRDefault="0030299D" w:rsidP="00F53B0F">
            <w:pPr>
              <w:tabs>
                <w:tab w:val="left" w:pos="597"/>
              </w:tabs>
              <w:ind w:right="312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correctly say the phrases and use </w:t>
            </w:r>
            <w:r w:rsidRPr="00C52A0A">
              <w:rPr>
                <w:i/>
                <w:color w:val="auto"/>
                <w:szCs w:val="28"/>
              </w:rPr>
              <w:t>Were you _____ last weekend? – Yes, I was. / No, I wasn’t.</w:t>
            </w:r>
            <w:r w:rsidRPr="00C52A0A">
              <w:rPr>
                <w:color w:val="auto"/>
                <w:szCs w:val="28"/>
              </w:rPr>
              <w:t xml:space="preserve"> to ask and answer questions about if someone was somewhere in the past. </w:t>
            </w:r>
          </w:p>
          <w:p w14:paraId="780AAA95" w14:textId="24F99784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enhance the correct use of </w:t>
            </w:r>
            <w:r w:rsidRPr="00C52A0A">
              <w:rPr>
                <w:i/>
                <w:color w:val="auto"/>
                <w:szCs w:val="28"/>
              </w:rPr>
              <w:t xml:space="preserve">Were you _____ last weekend? – Yes, I was. / No, I wasn’t. </w:t>
            </w:r>
            <w:r w:rsidRPr="00C52A0A">
              <w:rPr>
                <w:color w:val="auto"/>
                <w:szCs w:val="28"/>
              </w:rPr>
              <w:t>to ask and answer questions about if someone was somewhere in the past in a freer context.</w:t>
            </w:r>
          </w:p>
        </w:tc>
      </w:tr>
      <w:tr w:rsidR="0030299D" w:rsidRPr="00C52A0A" w14:paraId="363ABF84" w14:textId="77777777" w:rsidTr="0030299D">
        <w:trPr>
          <w:trHeight w:val="343"/>
        </w:trPr>
        <w:tc>
          <w:tcPr>
            <w:tcW w:w="377" w:type="pct"/>
            <w:vMerge/>
          </w:tcPr>
          <w:p w14:paraId="2A8DB51C" w14:textId="15C00610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4A42134B" w14:textId="77777777" w:rsidR="000E4913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Lesson 1: </w:t>
            </w:r>
          </w:p>
          <w:p w14:paraId="1969B377" w14:textId="63EAFA43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Activity 4-6</w:t>
            </w:r>
          </w:p>
        </w:tc>
        <w:tc>
          <w:tcPr>
            <w:tcW w:w="334" w:type="pct"/>
          </w:tcPr>
          <w:p w14:paraId="071689DE" w14:textId="77777777" w:rsidR="0030299D" w:rsidRPr="00C52A0A" w:rsidRDefault="0030299D" w:rsidP="00F53B0F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3EE07D26" w14:textId="77777777" w:rsidR="0030299D" w:rsidRPr="00C52A0A" w:rsidRDefault="0030299D" w:rsidP="00F53B0F">
            <w:pPr>
              <w:tabs>
                <w:tab w:val="left" w:pos="597"/>
              </w:tabs>
              <w:spacing w:line="276" w:lineRule="auto"/>
              <w:ind w:right="312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listen to and understand two communicative contexts about if someone was somewhere in the past and tick the correct pictures.</w:t>
            </w:r>
          </w:p>
          <w:p w14:paraId="452DF2FF" w14:textId="77777777" w:rsidR="0030299D" w:rsidRPr="00C52A0A" w:rsidRDefault="0030299D" w:rsidP="00F53B0F">
            <w:pPr>
              <w:tabs>
                <w:tab w:val="left" w:pos="597"/>
              </w:tabs>
              <w:spacing w:line="276" w:lineRule="auto"/>
              <w:ind w:right="312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complete two gapped sentences and two gapped exchanges with the help of picture cues.</w:t>
            </w:r>
          </w:p>
          <w:p w14:paraId="06B3AE84" w14:textId="0ECFF276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sing the song </w:t>
            </w:r>
            <w:r w:rsidRPr="00C52A0A">
              <w:rPr>
                <w:i/>
                <w:color w:val="auto"/>
                <w:szCs w:val="28"/>
              </w:rPr>
              <w:t>Were you on the beach yesterday?</w:t>
            </w:r>
            <w:r w:rsidRPr="00C52A0A">
              <w:rPr>
                <w:color w:val="auto"/>
                <w:szCs w:val="28"/>
              </w:rPr>
              <w:t xml:space="preserve"> with the correct pronunciation, rhythm and melody.</w:t>
            </w:r>
          </w:p>
        </w:tc>
      </w:tr>
      <w:tr w:rsidR="0030299D" w:rsidRPr="00C52A0A" w14:paraId="5DDC2240" w14:textId="77777777" w:rsidTr="0030299D">
        <w:trPr>
          <w:trHeight w:val="343"/>
        </w:trPr>
        <w:tc>
          <w:tcPr>
            <w:tcW w:w="377" w:type="pct"/>
            <w:vMerge/>
          </w:tcPr>
          <w:p w14:paraId="06D20253" w14:textId="57941F3A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488FCA42" w14:textId="77777777" w:rsidR="000E4913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Lesson 2: </w:t>
            </w:r>
          </w:p>
          <w:p w14:paraId="41AFD5B0" w14:textId="4F4F31B9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Activity 1-3</w:t>
            </w:r>
          </w:p>
        </w:tc>
        <w:tc>
          <w:tcPr>
            <w:tcW w:w="334" w:type="pct"/>
          </w:tcPr>
          <w:p w14:paraId="11A588DF" w14:textId="77777777" w:rsidR="0030299D" w:rsidRPr="00C52A0A" w:rsidRDefault="0030299D" w:rsidP="00F53B0F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2EA4065D" w14:textId="77777777" w:rsidR="0030299D" w:rsidRPr="00C52A0A" w:rsidRDefault="0030299D" w:rsidP="00F53B0F">
            <w:pPr>
              <w:tabs>
                <w:tab w:val="left" w:pos="597"/>
              </w:tabs>
              <w:spacing w:line="276" w:lineRule="auto"/>
              <w:ind w:right="-34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understand and correctly repeat the sentences in two communicative contexts focusing on asking and answering questions about where someone was in the past.</w:t>
            </w:r>
          </w:p>
          <w:p w14:paraId="6594EA49" w14:textId="77777777" w:rsidR="0030299D" w:rsidRPr="00C52A0A" w:rsidRDefault="0030299D" w:rsidP="00F53B0F">
            <w:pPr>
              <w:tabs>
                <w:tab w:val="left" w:pos="597"/>
              </w:tabs>
              <w:spacing w:line="276" w:lineRule="auto"/>
              <w:ind w:right="-34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correctly say the words and use </w:t>
            </w:r>
            <w:r w:rsidRPr="00C52A0A">
              <w:rPr>
                <w:i/>
                <w:color w:val="auto"/>
                <w:szCs w:val="28"/>
              </w:rPr>
              <w:t xml:space="preserve">Where were you last summer? – I was in _____. </w:t>
            </w:r>
            <w:r w:rsidRPr="00C52A0A">
              <w:rPr>
                <w:color w:val="auto"/>
                <w:szCs w:val="28"/>
              </w:rPr>
              <w:t>to ask and answer questions about where someone was in the past.</w:t>
            </w:r>
          </w:p>
          <w:p w14:paraId="168094E0" w14:textId="1CECDDD2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enhance the correct use of </w:t>
            </w:r>
            <w:r w:rsidRPr="00C52A0A">
              <w:rPr>
                <w:i/>
                <w:color w:val="auto"/>
                <w:szCs w:val="28"/>
              </w:rPr>
              <w:t xml:space="preserve">Where were you last summer? – I was in____. </w:t>
            </w:r>
            <w:r w:rsidRPr="00C52A0A">
              <w:rPr>
                <w:color w:val="auto"/>
                <w:szCs w:val="28"/>
              </w:rPr>
              <w:t>to ask and answer questions about where someone was in the past in a freer context.</w:t>
            </w:r>
          </w:p>
        </w:tc>
      </w:tr>
      <w:tr w:rsidR="0030299D" w:rsidRPr="00C52A0A" w14:paraId="1626D843" w14:textId="77777777" w:rsidTr="0030299D">
        <w:trPr>
          <w:trHeight w:val="343"/>
        </w:trPr>
        <w:tc>
          <w:tcPr>
            <w:tcW w:w="377" w:type="pct"/>
            <w:vMerge/>
          </w:tcPr>
          <w:p w14:paraId="611AD906" w14:textId="3433EEBC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2C3367B1" w14:textId="77777777" w:rsidR="000E4913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Lesson 2: </w:t>
            </w:r>
          </w:p>
          <w:p w14:paraId="5E04AAF9" w14:textId="4B1DB0D7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Activity 4-6</w:t>
            </w:r>
          </w:p>
        </w:tc>
        <w:tc>
          <w:tcPr>
            <w:tcW w:w="334" w:type="pct"/>
          </w:tcPr>
          <w:p w14:paraId="741FEC98" w14:textId="77777777" w:rsidR="0030299D" w:rsidRPr="00C52A0A" w:rsidRDefault="0030299D" w:rsidP="00F53B0F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015B4DA3" w14:textId="77777777" w:rsidR="0030299D" w:rsidRPr="00C52A0A" w:rsidRDefault="0030299D" w:rsidP="00F53B0F">
            <w:pPr>
              <w:tabs>
                <w:tab w:val="left" w:pos="597"/>
              </w:tabs>
              <w:spacing w:line="276" w:lineRule="auto"/>
              <w:ind w:right="312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listen to and understand four communicative contexts about where someone was in the past and match the correct pictures.</w:t>
            </w:r>
          </w:p>
          <w:p w14:paraId="26BE18A5" w14:textId="77777777" w:rsidR="0030299D" w:rsidRPr="00C52A0A" w:rsidRDefault="0030299D" w:rsidP="00F53B0F">
            <w:pPr>
              <w:tabs>
                <w:tab w:val="left" w:pos="597"/>
              </w:tabs>
              <w:spacing w:line="276" w:lineRule="auto"/>
              <w:ind w:right="312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complete two gapped dialogues with the help of picture cues.</w:t>
            </w:r>
          </w:p>
          <w:p w14:paraId="07C470C5" w14:textId="161930DE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lastRenderedPageBreak/>
              <w:t xml:space="preserve">- review target words to make sentences about where someone was in the past by playing the game </w:t>
            </w:r>
            <w:r w:rsidRPr="00C52A0A">
              <w:rPr>
                <w:i/>
                <w:color w:val="auto"/>
                <w:szCs w:val="28"/>
              </w:rPr>
              <w:t>Making sentences</w:t>
            </w:r>
          </w:p>
        </w:tc>
      </w:tr>
      <w:tr w:rsidR="0030299D" w:rsidRPr="00C52A0A" w14:paraId="37CBA709" w14:textId="77777777" w:rsidTr="0030299D">
        <w:trPr>
          <w:trHeight w:val="343"/>
        </w:trPr>
        <w:tc>
          <w:tcPr>
            <w:tcW w:w="377" w:type="pct"/>
            <w:vMerge w:val="restart"/>
          </w:tcPr>
          <w:p w14:paraId="6B4339A2" w14:textId="50120426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lastRenderedPageBreak/>
              <w:t>17</w:t>
            </w:r>
          </w:p>
        </w:tc>
        <w:tc>
          <w:tcPr>
            <w:tcW w:w="1001" w:type="pct"/>
          </w:tcPr>
          <w:p w14:paraId="4D160325" w14:textId="77777777" w:rsidR="000E4913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Lesson 3: </w:t>
            </w:r>
          </w:p>
          <w:p w14:paraId="0D06FE01" w14:textId="60837084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Activity 1-3</w:t>
            </w:r>
          </w:p>
        </w:tc>
        <w:tc>
          <w:tcPr>
            <w:tcW w:w="334" w:type="pct"/>
          </w:tcPr>
          <w:p w14:paraId="604B3378" w14:textId="77777777" w:rsidR="0030299D" w:rsidRPr="00C52A0A" w:rsidRDefault="0030299D" w:rsidP="00F53B0F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6865DD67" w14:textId="77777777" w:rsidR="0030299D" w:rsidRPr="00C52A0A" w:rsidRDefault="0030299D" w:rsidP="00F53B0F">
            <w:pPr>
              <w:tabs>
                <w:tab w:val="left" w:pos="597"/>
              </w:tabs>
              <w:spacing w:line="276" w:lineRule="auto"/>
              <w:ind w:right="312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correctly repeat the sounds of letters </w:t>
            </w:r>
            <w:r w:rsidRPr="00C52A0A">
              <w:rPr>
                <w:i/>
                <w:color w:val="auto"/>
                <w:szCs w:val="28"/>
              </w:rPr>
              <w:t>ere</w:t>
            </w:r>
            <w:r w:rsidRPr="00C52A0A">
              <w:rPr>
                <w:color w:val="auto"/>
                <w:szCs w:val="28"/>
              </w:rPr>
              <w:t xml:space="preserve"> in isolation, in the word </w:t>
            </w:r>
            <w:r w:rsidRPr="00C52A0A">
              <w:rPr>
                <w:i/>
                <w:color w:val="auto"/>
                <w:szCs w:val="28"/>
              </w:rPr>
              <w:t>were</w:t>
            </w:r>
            <w:r w:rsidRPr="00C52A0A">
              <w:rPr>
                <w:color w:val="auto"/>
                <w:szCs w:val="28"/>
              </w:rPr>
              <w:t xml:space="preserve"> (/ə/) as in the sentence </w:t>
            </w:r>
            <w:r w:rsidRPr="00C52A0A">
              <w:rPr>
                <w:i/>
                <w:color w:val="auto"/>
                <w:szCs w:val="28"/>
              </w:rPr>
              <w:t xml:space="preserve">Were you on the beach last summer? </w:t>
            </w:r>
            <w:r w:rsidRPr="00C52A0A">
              <w:rPr>
                <w:color w:val="auto"/>
                <w:szCs w:val="28"/>
              </w:rPr>
              <w:t xml:space="preserve">and the word </w:t>
            </w:r>
            <w:r w:rsidRPr="00C52A0A">
              <w:rPr>
                <w:i/>
                <w:color w:val="auto"/>
                <w:szCs w:val="28"/>
              </w:rPr>
              <w:t>where</w:t>
            </w:r>
            <w:r w:rsidRPr="00C52A0A">
              <w:rPr>
                <w:color w:val="auto"/>
                <w:szCs w:val="28"/>
              </w:rPr>
              <w:t xml:space="preserve"> (/eə/) as in </w:t>
            </w:r>
            <w:r w:rsidRPr="00C52A0A">
              <w:rPr>
                <w:i/>
                <w:color w:val="auto"/>
                <w:szCs w:val="28"/>
              </w:rPr>
              <w:t>Where were you last weekend?</w:t>
            </w:r>
          </w:p>
          <w:p w14:paraId="26EBA631" w14:textId="77777777" w:rsidR="0030299D" w:rsidRPr="00C52A0A" w:rsidRDefault="0030299D" w:rsidP="00F53B0F">
            <w:pPr>
              <w:tabs>
                <w:tab w:val="left" w:pos="597"/>
              </w:tabs>
              <w:spacing w:line="276" w:lineRule="auto"/>
              <w:ind w:right="312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- identify the target words </w:t>
            </w:r>
            <w:r w:rsidRPr="00C52A0A">
              <w:rPr>
                <w:i/>
                <w:color w:val="auto"/>
                <w:szCs w:val="28"/>
              </w:rPr>
              <w:t>where</w:t>
            </w:r>
            <w:r w:rsidRPr="00C52A0A">
              <w:rPr>
                <w:color w:val="auto"/>
                <w:szCs w:val="28"/>
              </w:rPr>
              <w:t xml:space="preserve"> and </w:t>
            </w:r>
            <w:r w:rsidRPr="00C52A0A">
              <w:rPr>
                <w:i/>
                <w:color w:val="auto"/>
                <w:szCs w:val="28"/>
              </w:rPr>
              <w:t>were</w:t>
            </w:r>
            <w:r w:rsidRPr="00C52A0A">
              <w:rPr>
                <w:color w:val="auto"/>
                <w:szCs w:val="28"/>
              </w:rPr>
              <w:t xml:space="preserve"> while listening.</w:t>
            </w:r>
          </w:p>
          <w:p w14:paraId="40026AE5" w14:textId="39535D40" w:rsidR="0030299D" w:rsidRPr="00C52A0A" w:rsidRDefault="0030299D" w:rsidP="00F53B0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say the chant with the correct rhythm and pronunciation.</w:t>
            </w:r>
          </w:p>
        </w:tc>
      </w:tr>
      <w:tr w:rsidR="0030299D" w:rsidRPr="00C52A0A" w14:paraId="1B781CE7" w14:textId="77777777" w:rsidTr="0030299D">
        <w:trPr>
          <w:trHeight w:val="343"/>
        </w:trPr>
        <w:tc>
          <w:tcPr>
            <w:tcW w:w="377" w:type="pct"/>
            <w:vMerge/>
          </w:tcPr>
          <w:p w14:paraId="1AD3E7ED" w14:textId="2E609B20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2D805C22" w14:textId="77777777" w:rsidR="000E4913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 xml:space="preserve">Lesson 3: </w:t>
            </w:r>
          </w:p>
          <w:p w14:paraId="4E7538E7" w14:textId="305B5892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Activity 4-6</w:t>
            </w:r>
          </w:p>
        </w:tc>
        <w:tc>
          <w:tcPr>
            <w:tcW w:w="334" w:type="pct"/>
          </w:tcPr>
          <w:p w14:paraId="0214CC8A" w14:textId="77777777" w:rsidR="0030299D" w:rsidRPr="00C52A0A" w:rsidRDefault="0030299D" w:rsidP="00F53B0F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34BBFCD3" w14:textId="77777777" w:rsidR="0030299D" w:rsidRPr="00C52A0A" w:rsidRDefault="0030299D" w:rsidP="00F53B0F">
            <w:pPr>
              <w:tabs>
                <w:tab w:val="left" w:pos="597"/>
              </w:tabs>
              <w:ind w:right="312"/>
              <w:jc w:val="both"/>
              <w:rPr>
                <w:color w:val="auto"/>
                <w:szCs w:val="28"/>
              </w:rPr>
            </w:pPr>
            <w:r w:rsidRPr="00C52A0A">
              <w:rPr>
                <w:rFonts w:ascii="Tahoma" w:hAnsi="Tahoma" w:cs="Tahoma"/>
                <w:color w:val="auto"/>
                <w:szCs w:val="28"/>
              </w:rPr>
              <w:t>﻿</w:t>
            </w:r>
            <w:r w:rsidRPr="00C52A0A">
              <w:rPr>
                <w:color w:val="auto"/>
                <w:szCs w:val="28"/>
              </w:rPr>
              <w:t>- read two texts and complete the sentences about Mai’s and Tony’s summer holidays.</w:t>
            </w:r>
          </w:p>
          <w:p w14:paraId="2ADF0CBC" w14:textId="77777777" w:rsidR="0030299D" w:rsidRPr="00C52A0A" w:rsidRDefault="0030299D" w:rsidP="00F53B0F">
            <w:pPr>
              <w:tabs>
                <w:tab w:val="left" w:pos="597"/>
              </w:tabs>
              <w:ind w:right="314"/>
              <w:jc w:val="both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read and complete a gapped paragraph about where someone was on holiday in the previous summer.</w:t>
            </w:r>
          </w:p>
          <w:p w14:paraId="72F77CB5" w14:textId="49F85938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make a mind map of where pupils were on holiday in the previous summer and use the notes to make a presentation to the class.</w:t>
            </w:r>
          </w:p>
        </w:tc>
      </w:tr>
      <w:tr w:rsidR="0030299D" w:rsidRPr="00C52A0A" w14:paraId="42A32847" w14:textId="77777777" w:rsidTr="0030299D">
        <w:trPr>
          <w:trHeight w:val="343"/>
        </w:trPr>
        <w:tc>
          <w:tcPr>
            <w:tcW w:w="377" w:type="pct"/>
            <w:vMerge/>
          </w:tcPr>
          <w:p w14:paraId="69F978BF" w14:textId="5171DE8E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229A2562" w14:textId="77777777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Review 2</w:t>
            </w:r>
          </w:p>
        </w:tc>
        <w:tc>
          <w:tcPr>
            <w:tcW w:w="334" w:type="pct"/>
          </w:tcPr>
          <w:p w14:paraId="0E98ECF5" w14:textId="77777777" w:rsidR="0030299D" w:rsidRPr="00C52A0A" w:rsidRDefault="0030299D" w:rsidP="00F53B0F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578399C6" w14:textId="77777777" w:rsidR="0030299D" w:rsidRPr="00C52A0A" w:rsidRDefault="0030299D" w:rsidP="00F53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color w:val="auto"/>
                <w:szCs w:val="28"/>
              </w:rPr>
            </w:pPr>
            <w:r w:rsidRPr="00C52A0A">
              <w:rPr>
                <w:rFonts w:eastAsia="Times New Roman"/>
                <w:color w:val="auto"/>
                <w:szCs w:val="28"/>
              </w:rPr>
              <w:t>* correctly use the following sentence patterns:</w:t>
            </w:r>
            <w:r w:rsidRPr="00C52A0A">
              <w:rPr>
                <w:rFonts w:eastAsia="Times New Roman"/>
                <w:color w:val="auto"/>
                <w:szCs w:val="28"/>
              </w:rPr>
              <w:br/>
            </w:r>
            <w:r w:rsidRPr="00C52A0A">
              <w:rPr>
                <w:rFonts w:eastAsia="Times New Roman"/>
                <w:i/>
                <w:color w:val="auto"/>
                <w:szCs w:val="28"/>
              </w:rPr>
              <w:t>+ Where’s your school? – It’s in the ______.</w:t>
            </w:r>
            <w:r w:rsidRPr="00C52A0A">
              <w:rPr>
                <w:rFonts w:eastAsia="Times New Roman"/>
                <w:i/>
                <w:color w:val="auto"/>
                <w:szCs w:val="28"/>
              </w:rPr>
              <w:br/>
              <w:t>+ How many ____ are there at your school? – There is / are ____.</w:t>
            </w:r>
          </w:p>
          <w:p w14:paraId="6EAF385D" w14:textId="77777777" w:rsidR="0030299D" w:rsidRPr="00C52A0A" w:rsidRDefault="0030299D" w:rsidP="00F53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jc w:val="both"/>
              <w:rPr>
                <w:i/>
                <w:color w:val="auto"/>
                <w:szCs w:val="28"/>
              </w:rPr>
            </w:pPr>
            <w:r w:rsidRPr="00C52A0A">
              <w:rPr>
                <w:rFonts w:eastAsia="Times New Roman"/>
                <w:i/>
                <w:color w:val="auto"/>
                <w:szCs w:val="28"/>
              </w:rPr>
              <w:t>+ What’s your favourite subject? – It’s ____.</w:t>
            </w:r>
          </w:p>
          <w:p w14:paraId="53123627" w14:textId="77777777" w:rsidR="0030299D" w:rsidRPr="00C52A0A" w:rsidRDefault="0030299D" w:rsidP="00F53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jc w:val="both"/>
              <w:rPr>
                <w:i/>
                <w:color w:val="auto"/>
                <w:szCs w:val="28"/>
              </w:rPr>
            </w:pPr>
            <w:r w:rsidRPr="00C52A0A">
              <w:rPr>
                <w:rFonts w:eastAsia="Times New Roman"/>
                <w:i/>
                <w:color w:val="auto"/>
                <w:szCs w:val="28"/>
              </w:rPr>
              <w:t>+ Is your sports day in ____? – Yes, it is. / No, it isn't. It's in ____.</w:t>
            </w:r>
          </w:p>
          <w:p w14:paraId="7CB4656F" w14:textId="77777777" w:rsidR="0030299D" w:rsidRPr="00C52A0A" w:rsidRDefault="0030299D" w:rsidP="00F53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i/>
                <w:color w:val="auto"/>
                <w:szCs w:val="28"/>
              </w:rPr>
            </w:pPr>
            <w:r w:rsidRPr="00C52A0A">
              <w:rPr>
                <w:rFonts w:eastAsia="Times New Roman"/>
                <w:i/>
                <w:color w:val="auto"/>
                <w:szCs w:val="28"/>
              </w:rPr>
              <w:t>+ When's your sports day? – It's in ____.</w:t>
            </w:r>
          </w:p>
          <w:p w14:paraId="2FA4496A" w14:textId="77777777" w:rsidR="0030299D" w:rsidRPr="00C52A0A" w:rsidRDefault="0030299D" w:rsidP="00F53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i/>
                <w:color w:val="auto"/>
                <w:szCs w:val="28"/>
              </w:rPr>
            </w:pPr>
            <w:r w:rsidRPr="00C52A0A">
              <w:rPr>
                <w:rFonts w:eastAsia="Times New Roman"/>
                <w:i/>
                <w:color w:val="auto"/>
                <w:szCs w:val="28"/>
              </w:rPr>
              <w:t>+ Were you ____ last weekend? – Yes, I was. / No, I wasn't.</w:t>
            </w:r>
          </w:p>
          <w:p w14:paraId="4CA1252C" w14:textId="77777777" w:rsidR="0030299D" w:rsidRPr="00C52A0A" w:rsidRDefault="0030299D" w:rsidP="00F53B0F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Times New Roman"/>
                <w:i/>
                <w:color w:val="auto"/>
                <w:szCs w:val="28"/>
              </w:rPr>
            </w:pPr>
            <w:r w:rsidRPr="00C52A0A">
              <w:rPr>
                <w:rFonts w:eastAsia="Times New Roman"/>
                <w:i/>
                <w:color w:val="auto"/>
                <w:szCs w:val="28"/>
              </w:rPr>
              <w:t>+ Where were you last summer? – I was in ____.</w:t>
            </w:r>
          </w:p>
          <w:p w14:paraId="5D1BF5A1" w14:textId="77777777" w:rsidR="0030299D" w:rsidRPr="00C52A0A" w:rsidRDefault="0030299D" w:rsidP="00F53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i/>
                <w:color w:val="auto"/>
                <w:szCs w:val="28"/>
              </w:rPr>
            </w:pPr>
            <w:r w:rsidRPr="00C52A0A">
              <w:rPr>
                <w:rFonts w:eastAsia="Times New Roman"/>
                <w:color w:val="auto"/>
                <w:szCs w:val="28"/>
              </w:rPr>
              <w:t>*correctly use the following sentence patterns:</w:t>
            </w:r>
            <w:r w:rsidRPr="00C52A0A">
              <w:rPr>
                <w:rFonts w:eastAsia="Times New Roman"/>
                <w:color w:val="auto"/>
                <w:szCs w:val="28"/>
              </w:rPr>
              <w:br/>
            </w:r>
            <w:r w:rsidRPr="00C52A0A">
              <w:rPr>
                <w:rFonts w:eastAsia="Times New Roman"/>
                <w:i/>
                <w:color w:val="auto"/>
                <w:szCs w:val="28"/>
              </w:rPr>
              <w:t>+ What subjects do you have today? – I have ____.</w:t>
            </w:r>
          </w:p>
          <w:p w14:paraId="14AB09DE" w14:textId="77777777" w:rsidR="0030299D" w:rsidRPr="00C52A0A" w:rsidRDefault="0030299D" w:rsidP="00F53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jc w:val="both"/>
              <w:rPr>
                <w:i/>
                <w:color w:val="auto"/>
                <w:szCs w:val="28"/>
              </w:rPr>
            </w:pPr>
            <w:r w:rsidRPr="00C52A0A">
              <w:rPr>
                <w:rFonts w:eastAsia="Times New Roman"/>
                <w:i/>
                <w:color w:val="auto"/>
                <w:szCs w:val="28"/>
              </w:rPr>
              <w:t>+ When do you have ____? – I have it on ____.</w:t>
            </w:r>
          </w:p>
          <w:p w14:paraId="00A63E1A" w14:textId="77777777" w:rsidR="0030299D" w:rsidRPr="00C52A0A" w:rsidRDefault="0030299D" w:rsidP="00F53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jc w:val="both"/>
              <w:rPr>
                <w:i/>
                <w:color w:val="auto"/>
                <w:szCs w:val="28"/>
              </w:rPr>
            </w:pPr>
            <w:r w:rsidRPr="00C52A0A">
              <w:rPr>
                <w:rFonts w:eastAsia="Times New Roman"/>
                <w:i/>
                <w:color w:val="auto"/>
                <w:szCs w:val="28"/>
              </w:rPr>
              <w:t>+ Is your sports day in ____? – Yes, it is. / No, it isn't. It's in ____.</w:t>
            </w:r>
          </w:p>
          <w:p w14:paraId="1BC72A01" w14:textId="7F4B988B" w:rsidR="0030299D" w:rsidRPr="00C52A0A" w:rsidRDefault="0030299D" w:rsidP="00C52A0A">
            <w:pPr>
              <w:tabs>
                <w:tab w:val="left" w:pos="594"/>
              </w:tabs>
              <w:spacing w:after="120"/>
              <w:ind w:right="312"/>
              <w:rPr>
                <w:i/>
                <w:color w:val="auto"/>
                <w:szCs w:val="28"/>
              </w:rPr>
            </w:pPr>
            <w:r w:rsidRPr="00C52A0A">
              <w:rPr>
                <w:i/>
                <w:color w:val="auto"/>
                <w:szCs w:val="28"/>
              </w:rPr>
              <w:t>+ Where were you last summer? – I was in ____.</w:t>
            </w:r>
          </w:p>
        </w:tc>
      </w:tr>
      <w:tr w:rsidR="0030299D" w:rsidRPr="00C52A0A" w14:paraId="4C400184" w14:textId="77777777" w:rsidTr="0030299D">
        <w:trPr>
          <w:trHeight w:val="343"/>
        </w:trPr>
        <w:tc>
          <w:tcPr>
            <w:tcW w:w="377" w:type="pct"/>
            <w:vMerge/>
          </w:tcPr>
          <w:p w14:paraId="084D0350" w14:textId="50F78919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0D84CD89" w14:textId="3BCA0080" w:rsidR="0030299D" w:rsidRPr="00C52A0A" w:rsidRDefault="0030299D" w:rsidP="00F53B0F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Extension activity</w:t>
            </w:r>
          </w:p>
        </w:tc>
        <w:tc>
          <w:tcPr>
            <w:tcW w:w="334" w:type="pct"/>
          </w:tcPr>
          <w:p w14:paraId="3ACDC076" w14:textId="77777777" w:rsidR="0030299D" w:rsidRPr="00C52A0A" w:rsidRDefault="0030299D" w:rsidP="00F53B0F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025D317C" w14:textId="67EE8B94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- read and match two reading texts with pictures of the countryside and the city, and identify the features of the countryside and the city.</w:t>
            </w:r>
            <w:r w:rsidRPr="00C52A0A">
              <w:rPr>
                <w:color w:val="auto"/>
                <w:szCs w:val="28"/>
              </w:rPr>
              <w:br/>
              <w:t>- distinguish the features of the city and the countryside.</w:t>
            </w:r>
            <w:r w:rsidRPr="00C52A0A">
              <w:rPr>
                <w:color w:val="auto"/>
                <w:szCs w:val="28"/>
              </w:rPr>
              <w:br/>
              <w:t xml:space="preserve">- revise the target vocabulary and sentence patterns by playing </w:t>
            </w:r>
            <w:r w:rsidRPr="00C52A0A">
              <w:rPr>
                <w:i/>
                <w:color w:val="auto"/>
                <w:szCs w:val="28"/>
              </w:rPr>
              <w:t>Board</w:t>
            </w:r>
            <w:r w:rsidRPr="00C52A0A">
              <w:rPr>
                <w:color w:val="auto"/>
                <w:szCs w:val="28"/>
              </w:rPr>
              <w:t xml:space="preserve"> </w:t>
            </w:r>
            <w:r w:rsidRPr="00C52A0A">
              <w:rPr>
                <w:i/>
                <w:color w:val="auto"/>
                <w:szCs w:val="28"/>
              </w:rPr>
              <w:t>game</w:t>
            </w:r>
            <w:r w:rsidRPr="00C52A0A">
              <w:rPr>
                <w:color w:val="auto"/>
                <w:szCs w:val="28"/>
              </w:rPr>
              <w:t>.</w:t>
            </w:r>
          </w:p>
        </w:tc>
      </w:tr>
      <w:tr w:rsidR="0030299D" w:rsidRPr="00C52A0A" w14:paraId="1D6EB05E" w14:textId="77777777" w:rsidTr="0030299D">
        <w:trPr>
          <w:trHeight w:val="343"/>
        </w:trPr>
        <w:tc>
          <w:tcPr>
            <w:tcW w:w="377" w:type="pct"/>
            <w:vMerge w:val="restart"/>
          </w:tcPr>
          <w:p w14:paraId="4E8709E2" w14:textId="7C762181" w:rsidR="0030299D" w:rsidRPr="00C52A0A" w:rsidRDefault="0030299D" w:rsidP="00EA6F6C">
            <w:pPr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18</w:t>
            </w:r>
          </w:p>
        </w:tc>
        <w:tc>
          <w:tcPr>
            <w:tcW w:w="1001" w:type="pct"/>
          </w:tcPr>
          <w:p w14:paraId="2D930748" w14:textId="77777777" w:rsidR="0030299D" w:rsidRPr="00C52A0A" w:rsidRDefault="0030299D" w:rsidP="00EA6F6C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Review</w:t>
            </w:r>
          </w:p>
        </w:tc>
        <w:tc>
          <w:tcPr>
            <w:tcW w:w="334" w:type="pct"/>
          </w:tcPr>
          <w:p w14:paraId="7C8B295F" w14:textId="77777777" w:rsidR="0030299D" w:rsidRPr="00C52A0A" w:rsidRDefault="0030299D" w:rsidP="00EA6F6C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01BF2803" w14:textId="5B6DC11C" w:rsidR="0030299D" w:rsidRPr="00C52A0A" w:rsidRDefault="0030299D" w:rsidP="00EA6F6C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  <w:r w:rsidRPr="00C52A0A">
              <w:rPr>
                <w:rFonts w:eastAsia="Calibri"/>
                <w:color w:val="auto"/>
                <w:szCs w:val="28"/>
              </w:rPr>
              <w:t xml:space="preserve"> Review vocabulary and model sentences from unit 1 to 5</w:t>
            </w:r>
          </w:p>
        </w:tc>
      </w:tr>
      <w:tr w:rsidR="0030299D" w:rsidRPr="00C52A0A" w14:paraId="1AAE8140" w14:textId="77777777" w:rsidTr="0030299D">
        <w:trPr>
          <w:trHeight w:val="343"/>
        </w:trPr>
        <w:tc>
          <w:tcPr>
            <w:tcW w:w="377" w:type="pct"/>
            <w:vMerge/>
          </w:tcPr>
          <w:p w14:paraId="3A70BF3F" w14:textId="5A054F68" w:rsidR="0030299D" w:rsidRPr="00C52A0A" w:rsidRDefault="0030299D" w:rsidP="00EA6F6C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1265AE1A" w14:textId="77777777" w:rsidR="0030299D" w:rsidRPr="00C52A0A" w:rsidRDefault="0030299D" w:rsidP="00EA6F6C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Review</w:t>
            </w:r>
          </w:p>
        </w:tc>
        <w:tc>
          <w:tcPr>
            <w:tcW w:w="334" w:type="pct"/>
          </w:tcPr>
          <w:p w14:paraId="61D4E998" w14:textId="77777777" w:rsidR="0030299D" w:rsidRPr="00C52A0A" w:rsidRDefault="0030299D" w:rsidP="00EA6F6C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4012575E" w14:textId="10A4ECBA" w:rsidR="0030299D" w:rsidRPr="00C52A0A" w:rsidRDefault="0030299D" w:rsidP="00EA6F6C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  <w:r w:rsidRPr="00C52A0A">
              <w:rPr>
                <w:rFonts w:eastAsia="Calibri"/>
                <w:color w:val="auto"/>
                <w:szCs w:val="28"/>
              </w:rPr>
              <w:t>Review vocabulary and model sentences from unit 6 to 10</w:t>
            </w:r>
          </w:p>
        </w:tc>
      </w:tr>
      <w:tr w:rsidR="0030299D" w:rsidRPr="00C52A0A" w14:paraId="300C7377" w14:textId="77777777" w:rsidTr="0030299D">
        <w:trPr>
          <w:trHeight w:val="343"/>
        </w:trPr>
        <w:tc>
          <w:tcPr>
            <w:tcW w:w="377" w:type="pct"/>
            <w:vMerge/>
          </w:tcPr>
          <w:p w14:paraId="33A12E65" w14:textId="63BE3580" w:rsidR="0030299D" w:rsidRPr="00C52A0A" w:rsidRDefault="0030299D" w:rsidP="00EA6F6C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497DB0BB" w14:textId="77777777" w:rsidR="0030299D" w:rsidRPr="00C52A0A" w:rsidRDefault="0030299D" w:rsidP="00EA6F6C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Test 1</w:t>
            </w:r>
          </w:p>
        </w:tc>
        <w:tc>
          <w:tcPr>
            <w:tcW w:w="334" w:type="pct"/>
          </w:tcPr>
          <w:p w14:paraId="75F1E02E" w14:textId="77777777" w:rsidR="0030299D" w:rsidRPr="00C52A0A" w:rsidRDefault="0030299D" w:rsidP="00EA6F6C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5B323447" w14:textId="77777777" w:rsidR="0030299D" w:rsidRPr="00C52A0A" w:rsidRDefault="0030299D" w:rsidP="00EA6F6C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</w:p>
        </w:tc>
      </w:tr>
      <w:tr w:rsidR="0030299D" w:rsidRPr="00C52A0A" w14:paraId="3DB383B7" w14:textId="77777777" w:rsidTr="0030299D">
        <w:trPr>
          <w:trHeight w:val="343"/>
        </w:trPr>
        <w:tc>
          <w:tcPr>
            <w:tcW w:w="377" w:type="pct"/>
            <w:vMerge/>
          </w:tcPr>
          <w:p w14:paraId="68B676BE" w14:textId="7FE5CA24" w:rsidR="0030299D" w:rsidRPr="00C52A0A" w:rsidRDefault="0030299D" w:rsidP="00EA6F6C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1001" w:type="pct"/>
          </w:tcPr>
          <w:p w14:paraId="3AF6410C" w14:textId="77777777" w:rsidR="0030299D" w:rsidRPr="00C52A0A" w:rsidRDefault="0030299D" w:rsidP="00EA6F6C">
            <w:pPr>
              <w:rPr>
                <w:b/>
                <w:color w:val="auto"/>
                <w:szCs w:val="28"/>
              </w:rPr>
            </w:pPr>
            <w:r w:rsidRPr="00C52A0A">
              <w:rPr>
                <w:b/>
                <w:color w:val="auto"/>
                <w:szCs w:val="28"/>
              </w:rPr>
              <w:t>Correct Test 1</w:t>
            </w:r>
          </w:p>
        </w:tc>
        <w:tc>
          <w:tcPr>
            <w:tcW w:w="334" w:type="pct"/>
          </w:tcPr>
          <w:p w14:paraId="142A4407" w14:textId="77777777" w:rsidR="0030299D" w:rsidRPr="00C52A0A" w:rsidRDefault="0030299D" w:rsidP="00EA6F6C">
            <w:pPr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1</w:t>
            </w:r>
          </w:p>
        </w:tc>
        <w:tc>
          <w:tcPr>
            <w:tcW w:w="3288" w:type="pct"/>
          </w:tcPr>
          <w:p w14:paraId="34806BC7" w14:textId="77777777" w:rsidR="0030299D" w:rsidRPr="00C52A0A" w:rsidRDefault="0030299D" w:rsidP="00EA6F6C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eastAsia="Calibri"/>
                <w:color w:val="auto"/>
                <w:szCs w:val="28"/>
              </w:rPr>
            </w:pPr>
          </w:p>
        </w:tc>
      </w:tr>
    </w:tbl>
    <w:p w14:paraId="2AD0D5D4" w14:textId="77777777" w:rsidR="004917C3" w:rsidRDefault="004917C3" w:rsidP="00845A0B">
      <w:pPr>
        <w:rPr>
          <w:rFonts w:ascii="Times New Roman" w:hAnsi="Times New Roman" w:cs="Times New Roman"/>
          <w:sz w:val="28"/>
          <w:szCs w:val="28"/>
        </w:rPr>
      </w:pPr>
    </w:p>
    <w:p w14:paraId="3B61B92C" w14:textId="77777777" w:rsidR="000E4913" w:rsidRDefault="000E4913" w:rsidP="00845A0B">
      <w:pPr>
        <w:rPr>
          <w:rFonts w:ascii="Times New Roman" w:hAnsi="Times New Roman" w:cs="Times New Roman"/>
          <w:sz w:val="28"/>
          <w:szCs w:val="28"/>
        </w:rPr>
      </w:pPr>
    </w:p>
    <w:p w14:paraId="2F09A88C" w14:textId="77777777" w:rsidR="000E4913" w:rsidRDefault="000E4913" w:rsidP="00845A0B">
      <w:pPr>
        <w:rPr>
          <w:rFonts w:ascii="Times New Roman" w:hAnsi="Times New Roman" w:cs="Times New Roman"/>
          <w:sz w:val="28"/>
          <w:szCs w:val="28"/>
        </w:rPr>
      </w:pPr>
    </w:p>
    <w:p w14:paraId="6352D306" w14:textId="77777777" w:rsidR="000E4913" w:rsidRPr="00C52A0A" w:rsidRDefault="000E4913" w:rsidP="00845A0B">
      <w:pPr>
        <w:rPr>
          <w:rFonts w:ascii="Times New Roman" w:hAnsi="Times New Roman" w:cs="Times New Roman"/>
          <w:sz w:val="28"/>
          <w:szCs w:val="28"/>
        </w:rPr>
      </w:pPr>
    </w:p>
    <w:p w14:paraId="71807BC6" w14:textId="77777777" w:rsidR="005576E4" w:rsidRPr="00C52A0A" w:rsidRDefault="005576E4" w:rsidP="005576E4">
      <w:pPr>
        <w:rPr>
          <w:rFonts w:ascii="Times New Roman" w:eastAsia="Times New Roman" w:hAnsi="Times New Roman" w:cs="Times New Roman"/>
          <w:sz w:val="28"/>
          <w:szCs w:val="28"/>
        </w:rPr>
      </w:pPr>
      <w:r w:rsidRPr="00C52A0A">
        <w:rPr>
          <w:rFonts w:ascii="Times New Roman" w:eastAsia="Times New Roman" w:hAnsi="Times New Roman" w:cs="Times New Roman"/>
          <w:b/>
          <w:sz w:val="28"/>
          <w:szCs w:val="28"/>
        </w:rPr>
        <w:t>HỌC KÌ 2:</w:t>
      </w:r>
      <w:r w:rsidRPr="00C52A0A">
        <w:rPr>
          <w:rFonts w:ascii="Times New Roman" w:eastAsia="Times New Roman" w:hAnsi="Times New Roman" w:cs="Times New Roman"/>
          <w:sz w:val="28"/>
          <w:szCs w:val="28"/>
        </w:rPr>
        <w:t xml:space="preserve">      17 tuần x 4 tiết = 68 tiết</w:t>
      </w:r>
    </w:p>
    <w:p w14:paraId="691943E7" w14:textId="77777777" w:rsidR="005576E4" w:rsidRPr="00C52A0A" w:rsidRDefault="005576E4" w:rsidP="005576E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52A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6"/>
        <w:gridCol w:w="8"/>
        <w:gridCol w:w="2611"/>
        <w:gridCol w:w="873"/>
        <w:gridCol w:w="10216"/>
      </w:tblGrid>
      <w:tr w:rsidR="00E571FA" w:rsidRPr="00C52A0A" w14:paraId="36AA1DDB" w14:textId="77777777" w:rsidTr="005576E4">
        <w:trPr>
          <w:trHeight w:val="343"/>
        </w:trPr>
        <w:tc>
          <w:tcPr>
            <w:tcW w:w="746" w:type="dxa"/>
          </w:tcPr>
          <w:p w14:paraId="094EE131" w14:textId="77777777" w:rsidR="005576E4" w:rsidRPr="00C52A0A" w:rsidRDefault="005576E4" w:rsidP="00507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619" w:type="dxa"/>
            <w:gridSpan w:val="2"/>
          </w:tcPr>
          <w:p w14:paraId="3221DA56" w14:textId="77777777" w:rsidR="005576E4" w:rsidRPr="00C52A0A" w:rsidRDefault="005576E4" w:rsidP="00507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học </w:t>
            </w:r>
          </w:p>
        </w:tc>
        <w:tc>
          <w:tcPr>
            <w:tcW w:w="873" w:type="dxa"/>
          </w:tcPr>
          <w:p w14:paraId="57C1DE4C" w14:textId="77777777" w:rsidR="005576E4" w:rsidRPr="00C52A0A" w:rsidRDefault="005576E4" w:rsidP="00507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Số tiết </w:t>
            </w:r>
          </w:p>
        </w:tc>
        <w:tc>
          <w:tcPr>
            <w:tcW w:w="10216" w:type="dxa"/>
          </w:tcPr>
          <w:p w14:paraId="4379E745" w14:textId="77777777" w:rsidR="005576E4" w:rsidRPr="00C52A0A" w:rsidRDefault="005576E4" w:rsidP="00507F35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Yêu cầu cần đạt</w:t>
            </w:r>
          </w:p>
        </w:tc>
      </w:tr>
      <w:tr w:rsidR="00E571FA" w:rsidRPr="00C52A0A" w14:paraId="1F68F65C" w14:textId="77777777" w:rsidTr="005576E4">
        <w:trPr>
          <w:trHeight w:val="343"/>
        </w:trPr>
        <w:tc>
          <w:tcPr>
            <w:tcW w:w="746" w:type="dxa"/>
          </w:tcPr>
          <w:p w14:paraId="37482197" w14:textId="77777777" w:rsidR="005576E4" w:rsidRPr="00C52A0A" w:rsidRDefault="005576E4" w:rsidP="00507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9" w:type="dxa"/>
            <w:gridSpan w:val="2"/>
          </w:tcPr>
          <w:p w14:paraId="653D7F2F" w14:textId="3529BBB7" w:rsidR="005576E4" w:rsidRPr="00C52A0A" w:rsidRDefault="004E6464" w:rsidP="00507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Unit 11: My home</w:t>
            </w:r>
          </w:p>
        </w:tc>
        <w:tc>
          <w:tcPr>
            <w:tcW w:w="873" w:type="dxa"/>
          </w:tcPr>
          <w:p w14:paraId="03452C68" w14:textId="77777777" w:rsidR="005576E4" w:rsidRPr="000E4913" w:rsidRDefault="005576E4" w:rsidP="00507F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91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216" w:type="dxa"/>
          </w:tcPr>
          <w:p w14:paraId="0FC54EB4" w14:textId="77777777" w:rsidR="005576E4" w:rsidRPr="00C52A0A" w:rsidRDefault="005576E4" w:rsidP="00507F35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99D" w:rsidRPr="00C52A0A" w14:paraId="49E15932" w14:textId="77777777" w:rsidTr="005576E4">
        <w:trPr>
          <w:trHeight w:val="343"/>
        </w:trPr>
        <w:tc>
          <w:tcPr>
            <w:tcW w:w="746" w:type="dxa"/>
            <w:vMerge w:val="restart"/>
          </w:tcPr>
          <w:p w14:paraId="18BFDCEC" w14:textId="331201A1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619" w:type="dxa"/>
            <w:gridSpan w:val="2"/>
          </w:tcPr>
          <w:p w14:paraId="7B768A62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1: </w:t>
            </w:r>
          </w:p>
          <w:p w14:paraId="138B17BD" w14:textId="0DA7BF73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1-3</w:t>
            </w:r>
          </w:p>
        </w:tc>
        <w:tc>
          <w:tcPr>
            <w:tcW w:w="873" w:type="dxa"/>
          </w:tcPr>
          <w:p w14:paraId="5A1A6482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425061D6" w14:textId="77777777" w:rsidR="0030299D" w:rsidRPr="00C52A0A" w:rsidRDefault="0030299D" w:rsidP="00C52A0A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52A0A">
              <w:rPr>
                <w:color w:val="000000"/>
                <w:sz w:val="28"/>
                <w:szCs w:val="28"/>
              </w:rPr>
              <w:t>-</w:t>
            </w:r>
            <w:r w:rsidRPr="00C52A0A">
              <w:rPr>
                <w:color w:val="242021"/>
                <w:sz w:val="28"/>
                <w:szCs w:val="28"/>
              </w:rPr>
              <w:t xml:space="preserve"> </w:t>
            </w:r>
            <w:r w:rsidRPr="00C52A0A">
              <w:rPr>
                <w:color w:val="000000"/>
                <w:sz w:val="28"/>
                <w:szCs w:val="28"/>
              </w:rPr>
              <w:t>understand and correctly repeat the sentences in two communicative contexts</w:t>
            </w:r>
            <w:r w:rsidRPr="00C52A0A">
              <w:rPr>
                <w:color w:val="242021"/>
                <w:sz w:val="28"/>
                <w:szCs w:val="28"/>
              </w:rPr>
              <w:t xml:space="preserve"> </w:t>
            </w:r>
            <w:r w:rsidRPr="00C52A0A">
              <w:rPr>
                <w:color w:val="000000"/>
                <w:sz w:val="28"/>
                <w:szCs w:val="28"/>
              </w:rPr>
              <w:t>(pictures) in which characters ask and answer the question about where Mary lives.</w:t>
            </w:r>
            <w:r w:rsidRPr="00C52A0A">
              <w:rPr>
                <w:color w:val="242021"/>
                <w:sz w:val="28"/>
                <w:szCs w:val="28"/>
              </w:rPr>
              <w:br/>
            </w:r>
            <w:r w:rsidRPr="00C52A0A">
              <w:rPr>
                <w:color w:val="000000"/>
                <w:sz w:val="28"/>
                <w:szCs w:val="28"/>
              </w:rPr>
              <w:t>-</w:t>
            </w:r>
            <w:r w:rsidRPr="00C52A0A">
              <w:rPr>
                <w:color w:val="242021"/>
                <w:sz w:val="28"/>
                <w:szCs w:val="28"/>
              </w:rPr>
              <w:t xml:space="preserve"> </w:t>
            </w:r>
            <w:r w:rsidRPr="00C52A0A">
              <w:rPr>
                <w:color w:val="000000"/>
                <w:sz w:val="28"/>
                <w:szCs w:val="28"/>
              </w:rPr>
              <w:t xml:space="preserve">correctly say the phrases and use </w:t>
            </w:r>
            <w:r w:rsidRPr="00C52A0A">
              <w:rPr>
                <w:i/>
                <w:iCs/>
                <w:color w:val="242021"/>
                <w:sz w:val="28"/>
                <w:szCs w:val="28"/>
              </w:rPr>
              <w:t>Where do you live? – I live _____.</w:t>
            </w:r>
            <w:r w:rsidRPr="00C52A0A">
              <w:rPr>
                <w:b/>
                <w:bCs/>
                <w:color w:val="242021"/>
                <w:sz w:val="28"/>
                <w:szCs w:val="28"/>
              </w:rPr>
              <w:t xml:space="preserve"> </w:t>
            </w:r>
            <w:r w:rsidRPr="00C52A0A">
              <w:rPr>
                <w:color w:val="000000"/>
                <w:sz w:val="28"/>
                <w:szCs w:val="28"/>
              </w:rPr>
              <w:t>to ask and answer</w:t>
            </w:r>
            <w:r w:rsidRPr="00C52A0A">
              <w:rPr>
                <w:color w:val="242021"/>
                <w:sz w:val="28"/>
                <w:szCs w:val="28"/>
              </w:rPr>
              <w:t xml:space="preserve"> </w:t>
            </w:r>
            <w:r w:rsidRPr="00C52A0A">
              <w:rPr>
                <w:color w:val="000000"/>
                <w:sz w:val="28"/>
                <w:szCs w:val="28"/>
              </w:rPr>
              <w:t>questions about where someone lives.</w:t>
            </w:r>
          </w:p>
          <w:p w14:paraId="75188CE0" w14:textId="20C61AA6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enhance the correct use of </w:t>
            </w:r>
            <w:r w:rsidRPr="00C52A0A">
              <w:rPr>
                <w:rFonts w:ascii="Times New Roman" w:hAnsi="Times New Roman" w:cs="Times New Roman"/>
                <w:i/>
                <w:iCs/>
                <w:color w:val="242021"/>
                <w:sz w:val="28"/>
                <w:szCs w:val="28"/>
              </w:rPr>
              <w:t>Where do you live? – I live _____.</w:t>
            </w:r>
            <w:r w:rsidRPr="00C52A0A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 xml:space="preserve"> 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to ask and answer</w:t>
            </w:r>
            <w:r w:rsidRPr="00C52A0A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 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questions about where someone lives in a freer context.</w:t>
            </w:r>
          </w:p>
        </w:tc>
      </w:tr>
      <w:tr w:rsidR="0030299D" w:rsidRPr="00C52A0A" w14:paraId="745E5C40" w14:textId="77777777" w:rsidTr="005576E4">
        <w:trPr>
          <w:trHeight w:val="343"/>
        </w:trPr>
        <w:tc>
          <w:tcPr>
            <w:tcW w:w="746" w:type="dxa"/>
            <w:vMerge/>
          </w:tcPr>
          <w:p w14:paraId="6527BBB0" w14:textId="655D2440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9" w:type="dxa"/>
            <w:gridSpan w:val="2"/>
          </w:tcPr>
          <w:p w14:paraId="77685D57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1: </w:t>
            </w:r>
          </w:p>
          <w:p w14:paraId="405837B0" w14:textId="79D1C624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4-6</w:t>
            </w:r>
          </w:p>
        </w:tc>
        <w:tc>
          <w:tcPr>
            <w:tcW w:w="873" w:type="dxa"/>
          </w:tcPr>
          <w:p w14:paraId="135D323B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6AF91151" w14:textId="77777777" w:rsidR="0030299D" w:rsidRPr="00C52A0A" w:rsidRDefault="0030299D" w:rsidP="00191BA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360"/>
              <w:textAlignment w:val="baseline"/>
              <w:rPr>
                <w:sz w:val="28"/>
                <w:szCs w:val="28"/>
              </w:rPr>
            </w:pPr>
            <w:r w:rsidRPr="00C52A0A">
              <w:rPr>
                <w:color w:val="000000"/>
                <w:sz w:val="28"/>
                <w:szCs w:val="28"/>
              </w:rPr>
              <w:t>listen to and understand four communicative contexts in which the characters talk</w:t>
            </w:r>
            <w:r w:rsidRPr="00C52A0A">
              <w:rPr>
                <w:color w:val="242021"/>
                <w:sz w:val="28"/>
                <w:szCs w:val="28"/>
              </w:rPr>
              <w:t xml:space="preserve"> </w:t>
            </w:r>
            <w:r w:rsidRPr="00C52A0A">
              <w:rPr>
                <w:color w:val="000000"/>
                <w:sz w:val="28"/>
                <w:szCs w:val="28"/>
              </w:rPr>
              <w:t>about where they live and tick or cross the correct pictures.</w:t>
            </w:r>
          </w:p>
          <w:p w14:paraId="701A4769" w14:textId="77777777" w:rsidR="0030299D" w:rsidRPr="00C52A0A" w:rsidRDefault="0030299D" w:rsidP="00C52A0A">
            <w:pPr>
              <w:pStyle w:val="NormalWeb"/>
              <w:spacing w:before="0" w:beforeAutospacing="0" w:after="0" w:afterAutospacing="0"/>
              <w:ind w:right="311"/>
              <w:rPr>
                <w:sz w:val="28"/>
                <w:szCs w:val="28"/>
              </w:rPr>
            </w:pPr>
            <w:r w:rsidRPr="00C52A0A">
              <w:rPr>
                <w:sz w:val="28"/>
                <w:szCs w:val="28"/>
              </w:rPr>
              <w:t>-   complete four gapped exchanges with the help of picture cues. </w:t>
            </w:r>
          </w:p>
          <w:p w14:paraId="32AEBB90" w14:textId="3B327211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- practise the target vocabulary and sentence patterns by playing the game </w:t>
            </w:r>
            <w:r w:rsidRPr="00C52A0A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Whispering.</w:t>
            </w:r>
          </w:p>
        </w:tc>
      </w:tr>
      <w:tr w:rsidR="0030299D" w:rsidRPr="00C52A0A" w14:paraId="6995E5BE" w14:textId="77777777" w:rsidTr="005576E4">
        <w:trPr>
          <w:trHeight w:val="343"/>
        </w:trPr>
        <w:tc>
          <w:tcPr>
            <w:tcW w:w="746" w:type="dxa"/>
            <w:vMerge/>
          </w:tcPr>
          <w:p w14:paraId="6305F464" w14:textId="7EC43F25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9" w:type="dxa"/>
            <w:gridSpan w:val="2"/>
          </w:tcPr>
          <w:p w14:paraId="7FAB56E0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2: </w:t>
            </w:r>
          </w:p>
          <w:p w14:paraId="767D84F4" w14:textId="6B30BCB1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1-3</w:t>
            </w:r>
          </w:p>
        </w:tc>
        <w:tc>
          <w:tcPr>
            <w:tcW w:w="873" w:type="dxa"/>
          </w:tcPr>
          <w:p w14:paraId="486282AB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194ED7CF" w14:textId="77777777" w:rsidR="0030299D" w:rsidRPr="00C52A0A" w:rsidRDefault="0030299D" w:rsidP="00191BA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360"/>
              <w:textAlignment w:val="baseline"/>
              <w:rPr>
                <w:sz w:val="28"/>
                <w:szCs w:val="28"/>
              </w:rPr>
            </w:pPr>
            <w:r w:rsidRPr="00C52A0A">
              <w:rPr>
                <w:color w:val="000000"/>
                <w:sz w:val="28"/>
                <w:szCs w:val="28"/>
              </w:rPr>
              <w:t>understand and correctly repeat the sentences in two communicative contexts (pictures) in which characters ask and answer the question about what a place is like.</w:t>
            </w:r>
          </w:p>
          <w:p w14:paraId="00B9EDAE" w14:textId="77777777" w:rsidR="0030299D" w:rsidRPr="00C52A0A" w:rsidRDefault="0030299D" w:rsidP="00191BA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360"/>
              <w:textAlignment w:val="baseline"/>
              <w:rPr>
                <w:sz w:val="28"/>
                <w:szCs w:val="28"/>
              </w:rPr>
            </w:pPr>
            <w:r w:rsidRPr="00C52A0A">
              <w:rPr>
                <w:sz w:val="28"/>
                <w:szCs w:val="28"/>
              </w:rPr>
              <w:t xml:space="preserve">correctly say the phrases and use </w:t>
            </w:r>
            <w:r w:rsidRPr="00C52A0A">
              <w:rPr>
                <w:i/>
                <w:iCs/>
                <w:sz w:val="28"/>
                <w:szCs w:val="28"/>
              </w:rPr>
              <w:t>What’s the _____ like? – It’s _____.</w:t>
            </w:r>
            <w:r w:rsidRPr="00C52A0A">
              <w:rPr>
                <w:sz w:val="28"/>
                <w:szCs w:val="28"/>
              </w:rPr>
              <w:t xml:space="preserve"> to ask and answer questions about what a place is like.</w:t>
            </w:r>
          </w:p>
          <w:p w14:paraId="52D251B8" w14:textId="77DFD8A4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enhance the correct use of </w:t>
            </w:r>
            <w:r w:rsidRPr="00C52A0A">
              <w:rPr>
                <w:rFonts w:ascii="Times New Roman" w:hAnsi="Times New Roman" w:cs="Times New Roman"/>
                <w:i/>
                <w:iCs/>
                <w:color w:val="242021"/>
                <w:sz w:val="28"/>
                <w:szCs w:val="28"/>
              </w:rPr>
              <w:t>What’s the _____ like? – It’s _____.</w:t>
            </w:r>
            <w:r w:rsidRPr="00C52A0A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 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to ask and answer questions about what a place is like in a freer context.</w:t>
            </w:r>
          </w:p>
        </w:tc>
      </w:tr>
      <w:tr w:rsidR="0030299D" w:rsidRPr="00C52A0A" w14:paraId="304B5334" w14:textId="77777777" w:rsidTr="005576E4">
        <w:trPr>
          <w:trHeight w:val="343"/>
        </w:trPr>
        <w:tc>
          <w:tcPr>
            <w:tcW w:w="746" w:type="dxa"/>
            <w:vMerge/>
          </w:tcPr>
          <w:p w14:paraId="369BAB6D" w14:textId="086E1913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9" w:type="dxa"/>
            <w:gridSpan w:val="2"/>
          </w:tcPr>
          <w:p w14:paraId="47C3D31A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2: </w:t>
            </w:r>
          </w:p>
          <w:p w14:paraId="0D0C42AD" w14:textId="3E866F93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4-6</w:t>
            </w:r>
          </w:p>
        </w:tc>
        <w:tc>
          <w:tcPr>
            <w:tcW w:w="873" w:type="dxa"/>
          </w:tcPr>
          <w:p w14:paraId="2A66A4AA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618700C4" w14:textId="77777777" w:rsidR="0030299D" w:rsidRPr="00C52A0A" w:rsidRDefault="0030299D" w:rsidP="00191BA9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360"/>
              <w:textAlignment w:val="baseline"/>
              <w:rPr>
                <w:sz w:val="28"/>
                <w:szCs w:val="28"/>
              </w:rPr>
            </w:pPr>
            <w:r w:rsidRPr="00C52A0A">
              <w:rPr>
                <w:color w:val="000000"/>
                <w:sz w:val="28"/>
                <w:szCs w:val="28"/>
              </w:rPr>
              <w:t>listen to and understand two communicative contexts in which characters ask and answer questions about what a place is like and tick the correct pictures.</w:t>
            </w:r>
          </w:p>
          <w:p w14:paraId="133547E2" w14:textId="77777777" w:rsidR="0030299D" w:rsidRPr="00C52A0A" w:rsidRDefault="0030299D" w:rsidP="00191BA9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360"/>
              <w:textAlignment w:val="baseline"/>
              <w:rPr>
                <w:sz w:val="28"/>
                <w:szCs w:val="28"/>
              </w:rPr>
            </w:pPr>
            <w:r w:rsidRPr="00C52A0A">
              <w:rPr>
                <w:sz w:val="28"/>
                <w:szCs w:val="28"/>
              </w:rPr>
              <w:t>complete two gapped exchanges with the help of picture cues. </w:t>
            </w:r>
          </w:p>
          <w:p w14:paraId="153513F5" w14:textId="7E13530F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sing the song </w:t>
            </w:r>
            <w:r w:rsidRPr="00C52A0A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My house 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with the correct pronunciation, rhythm and melody.</w:t>
            </w:r>
          </w:p>
        </w:tc>
      </w:tr>
      <w:tr w:rsidR="0030299D" w:rsidRPr="00C52A0A" w14:paraId="4077AAEE" w14:textId="77777777" w:rsidTr="005576E4">
        <w:trPr>
          <w:trHeight w:val="343"/>
        </w:trPr>
        <w:tc>
          <w:tcPr>
            <w:tcW w:w="746" w:type="dxa"/>
            <w:vMerge w:val="restart"/>
          </w:tcPr>
          <w:p w14:paraId="54C3CA61" w14:textId="2846EB69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619" w:type="dxa"/>
            <w:gridSpan w:val="2"/>
          </w:tcPr>
          <w:p w14:paraId="46734028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3: </w:t>
            </w:r>
          </w:p>
          <w:p w14:paraId="7637D8EE" w14:textId="4E710BA2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1-3</w:t>
            </w:r>
          </w:p>
        </w:tc>
        <w:tc>
          <w:tcPr>
            <w:tcW w:w="873" w:type="dxa"/>
          </w:tcPr>
          <w:p w14:paraId="578A1FAA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46665BDD" w14:textId="77777777" w:rsidR="0030299D" w:rsidRPr="00C52A0A" w:rsidRDefault="0030299D" w:rsidP="00191BA9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380"/>
              <w:textAlignment w:val="baseline"/>
              <w:rPr>
                <w:sz w:val="28"/>
                <w:szCs w:val="28"/>
              </w:rPr>
            </w:pPr>
            <w:r w:rsidRPr="00C52A0A">
              <w:rPr>
                <w:color w:val="000000"/>
                <w:sz w:val="28"/>
                <w:szCs w:val="28"/>
              </w:rPr>
              <w:t>correctly pronounce the sounds of the letters i and ee in isolation, in the words big and street, and in the sentences They live in a big village., and They live in Green Street.;</w:t>
            </w:r>
          </w:p>
          <w:p w14:paraId="5FDEF909" w14:textId="77777777" w:rsidR="0030299D" w:rsidRPr="00C52A0A" w:rsidRDefault="0030299D" w:rsidP="00191BA9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380"/>
              <w:textAlignment w:val="baseline"/>
              <w:rPr>
                <w:sz w:val="28"/>
                <w:szCs w:val="28"/>
              </w:rPr>
            </w:pPr>
            <w:r w:rsidRPr="00C52A0A">
              <w:rPr>
                <w:sz w:val="28"/>
                <w:szCs w:val="28"/>
              </w:rPr>
              <w:t>Identify the specific information by listening 2 sentences to identify the target word;</w:t>
            </w:r>
          </w:p>
          <w:p w14:paraId="6B6C9AB3" w14:textId="0804C09D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Perform the chant in interesting ways, using appropriate and meaningful gestures;</w:t>
            </w:r>
          </w:p>
        </w:tc>
      </w:tr>
      <w:tr w:rsidR="0030299D" w:rsidRPr="00C52A0A" w14:paraId="4D6A603A" w14:textId="77777777" w:rsidTr="005576E4">
        <w:trPr>
          <w:trHeight w:val="343"/>
        </w:trPr>
        <w:tc>
          <w:tcPr>
            <w:tcW w:w="746" w:type="dxa"/>
            <w:vMerge/>
          </w:tcPr>
          <w:p w14:paraId="49E5530A" w14:textId="3A33E0C0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9" w:type="dxa"/>
            <w:gridSpan w:val="2"/>
          </w:tcPr>
          <w:p w14:paraId="61D81C2B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3: </w:t>
            </w:r>
          </w:p>
          <w:p w14:paraId="7DAF73A8" w14:textId="3ABD810D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4-6</w:t>
            </w:r>
          </w:p>
        </w:tc>
        <w:tc>
          <w:tcPr>
            <w:tcW w:w="873" w:type="dxa"/>
          </w:tcPr>
          <w:p w14:paraId="4EF4E9BE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395E018E" w14:textId="77777777" w:rsidR="0030299D" w:rsidRPr="00C52A0A" w:rsidRDefault="0030299D" w:rsidP="00191BA9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360"/>
              <w:textAlignment w:val="baseline"/>
              <w:rPr>
                <w:sz w:val="28"/>
                <w:szCs w:val="28"/>
              </w:rPr>
            </w:pPr>
            <w:r w:rsidRPr="00C52A0A">
              <w:rPr>
                <w:color w:val="000000"/>
                <w:sz w:val="28"/>
                <w:szCs w:val="28"/>
              </w:rPr>
              <w:t>Identify the specific information by scanning the text and circle the correct answers;</w:t>
            </w:r>
          </w:p>
          <w:p w14:paraId="666E791A" w14:textId="77777777" w:rsidR="0030299D" w:rsidRPr="00C52A0A" w:rsidRDefault="0030299D" w:rsidP="00191BA9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360"/>
              <w:textAlignment w:val="baseline"/>
              <w:rPr>
                <w:sz w:val="28"/>
                <w:szCs w:val="28"/>
              </w:rPr>
            </w:pPr>
            <w:r w:rsidRPr="00C52A0A">
              <w:rPr>
                <w:sz w:val="28"/>
                <w:szCs w:val="28"/>
              </w:rPr>
              <w:t>Write about their home;</w:t>
            </w:r>
          </w:p>
          <w:p w14:paraId="3728D674" w14:textId="77777777" w:rsidR="0030299D" w:rsidRPr="00C52A0A" w:rsidRDefault="0030299D" w:rsidP="00191BA9">
            <w:pPr>
              <w:pStyle w:val="NormalWeb"/>
              <w:numPr>
                <w:ilvl w:val="0"/>
                <w:numId w:val="20"/>
              </w:numPr>
              <w:spacing w:before="0" w:after="0"/>
              <w:ind w:left="360"/>
              <w:textAlignment w:val="baseline"/>
              <w:rPr>
                <w:sz w:val="28"/>
                <w:szCs w:val="28"/>
              </w:rPr>
            </w:pPr>
            <w:r w:rsidRPr="00C52A0A">
              <w:rPr>
                <w:sz w:val="28"/>
                <w:szCs w:val="28"/>
              </w:rPr>
              <w:t>Present pictures to the class at the Project time;</w:t>
            </w:r>
          </w:p>
          <w:p w14:paraId="7DC36E46" w14:textId="7566FE88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99D" w:rsidRPr="00C52A0A" w14:paraId="307A4937" w14:textId="77777777" w:rsidTr="005576E4">
        <w:trPr>
          <w:trHeight w:val="343"/>
        </w:trPr>
        <w:tc>
          <w:tcPr>
            <w:tcW w:w="746" w:type="dxa"/>
            <w:vMerge/>
          </w:tcPr>
          <w:p w14:paraId="04FA6106" w14:textId="4A6D6C18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9" w:type="dxa"/>
            <w:gridSpan w:val="2"/>
          </w:tcPr>
          <w:p w14:paraId="1468CF64" w14:textId="0537B091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Unit 12: Jobs</w:t>
            </w:r>
          </w:p>
        </w:tc>
        <w:tc>
          <w:tcPr>
            <w:tcW w:w="873" w:type="dxa"/>
          </w:tcPr>
          <w:p w14:paraId="13E8E940" w14:textId="77777777" w:rsidR="0030299D" w:rsidRPr="000E4913" w:rsidRDefault="0030299D" w:rsidP="00C52A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91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216" w:type="dxa"/>
          </w:tcPr>
          <w:p w14:paraId="6948FF62" w14:textId="77777777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99D" w:rsidRPr="00C52A0A" w14:paraId="2E04A1CE" w14:textId="77777777" w:rsidTr="005576E4">
        <w:trPr>
          <w:trHeight w:val="343"/>
        </w:trPr>
        <w:tc>
          <w:tcPr>
            <w:tcW w:w="746" w:type="dxa"/>
            <w:vMerge/>
          </w:tcPr>
          <w:p w14:paraId="5E578B0F" w14:textId="6C8B2D9E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9" w:type="dxa"/>
            <w:gridSpan w:val="2"/>
          </w:tcPr>
          <w:p w14:paraId="130CAAFD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1: </w:t>
            </w:r>
          </w:p>
          <w:p w14:paraId="5F7EB49C" w14:textId="68086886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1-3</w:t>
            </w:r>
          </w:p>
        </w:tc>
        <w:tc>
          <w:tcPr>
            <w:tcW w:w="873" w:type="dxa"/>
          </w:tcPr>
          <w:p w14:paraId="1AE3AFAC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34B7EB38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– understand and correctly repeat the sentences in two communicative contexts in which pupils ask and answer the questions about the job of a family member. </w:t>
            </w:r>
          </w:p>
          <w:p w14:paraId="0EC79D56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–  correctly say the words and use 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What does he / she do? 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He’s / She’s _____. 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to ask and answer questions about jobs. </w:t>
            </w:r>
          </w:p>
          <w:p w14:paraId="70B01438" w14:textId="1AEBA57D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–  enhance the correct use of 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What does he / she do? 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He's / She's _____. 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to ask and answer questions about jobs in a freer context.</w:t>
            </w:r>
          </w:p>
        </w:tc>
      </w:tr>
      <w:tr w:rsidR="0030299D" w:rsidRPr="00C52A0A" w14:paraId="4E6B5837" w14:textId="77777777" w:rsidTr="005576E4">
        <w:trPr>
          <w:trHeight w:val="343"/>
        </w:trPr>
        <w:tc>
          <w:tcPr>
            <w:tcW w:w="746" w:type="dxa"/>
            <w:vMerge/>
          </w:tcPr>
          <w:p w14:paraId="02C02040" w14:textId="0AF1E0F1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9" w:type="dxa"/>
            <w:gridSpan w:val="2"/>
          </w:tcPr>
          <w:p w14:paraId="259EDADC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1: </w:t>
            </w:r>
          </w:p>
          <w:p w14:paraId="1FA1E482" w14:textId="5A3EFF44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4-6</w:t>
            </w:r>
          </w:p>
        </w:tc>
        <w:tc>
          <w:tcPr>
            <w:tcW w:w="873" w:type="dxa"/>
          </w:tcPr>
          <w:p w14:paraId="20C81DFB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5D387D8E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–  listen to and understand four communicative contexts in which pupils ask and answer questions about the jobs of family members.  </w:t>
            </w:r>
          </w:p>
          <w:p w14:paraId="5B35A5EC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–  complete four gapped exchanges with the help of picture cues.</w:t>
            </w:r>
          </w:p>
          <w:p w14:paraId="5580EF5B" w14:textId="342B39CF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– sing the song 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My lovely family 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with the correct pronunciation, rhythm and melody. </w:t>
            </w:r>
          </w:p>
        </w:tc>
      </w:tr>
      <w:tr w:rsidR="0030299D" w:rsidRPr="00C52A0A" w14:paraId="3B31AFBD" w14:textId="77777777" w:rsidTr="005576E4">
        <w:trPr>
          <w:trHeight w:val="343"/>
        </w:trPr>
        <w:tc>
          <w:tcPr>
            <w:tcW w:w="746" w:type="dxa"/>
            <w:vMerge w:val="restart"/>
          </w:tcPr>
          <w:p w14:paraId="07240DE0" w14:textId="0B9099D8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619" w:type="dxa"/>
            <w:gridSpan w:val="2"/>
          </w:tcPr>
          <w:p w14:paraId="3DD3A946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2: </w:t>
            </w:r>
          </w:p>
          <w:p w14:paraId="0D350054" w14:textId="7C11A689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1-3</w:t>
            </w:r>
          </w:p>
        </w:tc>
        <w:tc>
          <w:tcPr>
            <w:tcW w:w="873" w:type="dxa"/>
          </w:tcPr>
          <w:p w14:paraId="455A4199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79558353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– understand and correctly repeat the sentences in two communicative contexts in which pupils ask and answer questions about the place of work of a family member. </w:t>
            </w:r>
          </w:p>
          <w:p w14:paraId="609C1225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–  correctly say the phrases and use 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Where does he / she work? – He / She works _____. 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to ask and answer questions about places of work.</w:t>
            </w:r>
          </w:p>
          <w:p w14:paraId="2DB606DA" w14:textId="5E70ED2E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–  enhance the correct use of 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Where does he / she work? – He / She works _____. 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to ask and answer questions about places of work in a freer context. </w:t>
            </w:r>
          </w:p>
        </w:tc>
      </w:tr>
      <w:tr w:rsidR="0030299D" w:rsidRPr="00C52A0A" w14:paraId="20B2C2E6" w14:textId="77777777" w:rsidTr="005576E4">
        <w:trPr>
          <w:trHeight w:val="343"/>
        </w:trPr>
        <w:tc>
          <w:tcPr>
            <w:tcW w:w="746" w:type="dxa"/>
            <w:vMerge/>
          </w:tcPr>
          <w:p w14:paraId="7C2FB7A1" w14:textId="423D9C5F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9" w:type="dxa"/>
            <w:gridSpan w:val="2"/>
          </w:tcPr>
          <w:p w14:paraId="4C2EDA3E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2: </w:t>
            </w:r>
          </w:p>
          <w:p w14:paraId="4DA490C0" w14:textId="3C775BC2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4-6</w:t>
            </w:r>
          </w:p>
        </w:tc>
        <w:tc>
          <w:tcPr>
            <w:tcW w:w="873" w:type="dxa"/>
          </w:tcPr>
          <w:p w14:paraId="3D51F9EE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2D47F273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 listen to and understand two communicative contexts in which pupils ask and answer questions about jobs and workplaces of family members and tick the correct pictures. </w:t>
            </w:r>
          </w:p>
          <w:p w14:paraId="3C2CFF78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–  complete two gapped exchanges with the help of picture cues. </w:t>
            </w:r>
          </w:p>
          <w:p w14:paraId="608D1D88" w14:textId="25516255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–  practise using the target vocabulary and sentence patterns by playing the game 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>Guessing game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0299D" w:rsidRPr="00C52A0A" w14:paraId="786C2FAE" w14:textId="77777777" w:rsidTr="005576E4">
        <w:trPr>
          <w:trHeight w:val="343"/>
        </w:trPr>
        <w:tc>
          <w:tcPr>
            <w:tcW w:w="746" w:type="dxa"/>
            <w:vMerge/>
          </w:tcPr>
          <w:p w14:paraId="04EBB8E4" w14:textId="4214CEC7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9" w:type="dxa"/>
            <w:gridSpan w:val="2"/>
          </w:tcPr>
          <w:p w14:paraId="4A07F625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3: </w:t>
            </w:r>
          </w:p>
          <w:p w14:paraId="6220B34E" w14:textId="2E7ACD06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1-3</w:t>
            </w:r>
          </w:p>
        </w:tc>
        <w:tc>
          <w:tcPr>
            <w:tcW w:w="873" w:type="dxa"/>
          </w:tcPr>
          <w:p w14:paraId="1B8BA52F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3E361226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– correctly repeat the sounds of the letters </w:t>
            </w:r>
            <w:r w:rsidRPr="00C52A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ar 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and </w:t>
            </w:r>
            <w:r w:rsidRPr="00C52A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ur 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in isolation, in the words 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farmer 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and 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nurse, 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and in the sentences 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My father is a farmer. 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and 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My mother is a nurse 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with correct pronunciation and intonation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14:paraId="3B630948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–  identify the target words 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farmer 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and 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nurse 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while listening. </w:t>
            </w:r>
          </w:p>
          <w:p w14:paraId="228F8EF6" w14:textId="6167E1F3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–  say the chant with the correct pronunciation and rhythm. </w:t>
            </w:r>
          </w:p>
        </w:tc>
      </w:tr>
      <w:tr w:rsidR="0030299D" w:rsidRPr="00C52A0A" w14:paraId="4EBF5E69" w14:textId="77777777" w:rsidTr="005576E4">
        <w:trPr>
          <w:trHeight w:val="343"/>
        </w:trPr>
        <w:tc>
          <w:tcPr>
            <w:tcW w:w="746" w:type="dxa"/>
            <w:vMerge/>
          </w:tcPr>
          <w:p w14:paraId="696E2EE1" w14:textId="321A9054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9" w:type="dxa"/>
            <w:gridSpan w:val="2"/>
          </w:tcPr>
          <w:p w14:paraId="38182204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Lesson 3:</w:t>
            </w:r>
          </w:p>
          <w:p w14:paraId="43095391" w14:textId="10DDCE32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Activity 4-6</w:t>
            </w:r>
          </w:p>
        </w:tc>
        <w:tc>
          <w:tcPr>
            <w:tcW w:w="873" w:type="dxa"/>
          </w:tcPr>
          <w:p w14:paraId="57D7B5BF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69541C77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–  read and show understanding of the text by filling in the gaps in the table. </w:t>
            </w:r>
          </w:p>
          <w:p w14:paraId="5AD4DE5D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– use the target language to complete a gapped text about pupils’ family members. </w:t>
            </w:r>
          </w:p>
          <w:p w14:paraId="3805BA0D" w14:textId="33638D86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– collect photos or draw pictures of family members at home and present them to the class by using the target language.</w:t>
            </w:r>
          </w:p>
        </w:tc>
      </w:tr>
      <w:tr w:rsidR="00C52A0A" w:rsidRPr="00C52A0A" w14:paraId="13117A40" w14:textId="77777777" w:rsidTr="005576E4">
        <w:trPr>
          <w:trHeight w:val="343"/>
        </w:trPr>
        <w:tc>
          <w:tcPr>
            <w:tcW w:w="746" w:type="dxa"/>
          </w:tcPr>
          <w:p w14:paraId="1E95CC3F" w14:textId="77777777" w:rsidR="00C52A0A" w:rsidRPr="00C52A0A" w:rsidRDefault="00C52A0A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9" w:type="dxa"/>
            <w:gridSpan w:val="2"/>
          </w:tcPr>
          <w:p w14:paraId="73C94827" w14:textId="019D5EFF" w:rsidR="00C52A0A" w:rsidRPr="00C52A0A" w:rsidRDefault="00C52A0A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Unit 13: appearance</w:t>
            </w:r>
          </w:p>
        </w:tc>
        <w:tc>
          <w:tcPr>
            <w:tcW w:w="873" w:type="dxa"/>
          </w:tcPr>
          <w:p w14:paraId="0BE1F403" w14:textId="77777777" w:rsidR="00C52A0A" w:rsidRPr="00C52A0A" w:rsidRDefault="00C52A0A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16" w:type="dxa"/>
          </w:tcPr>
          <w:p w14:paraId="765AC3AB" w14:textId="77777777" w:rsidR="00C52A0A" w:rsidRPr="00C52A0A" w:rsidRDefault="00C52A0A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99D" w:rsidRPr="00C52A0A" w14:paraId="7DD63395" w14:textId="77777777" w:rsidTr="005576E4">
        <w:trPr>
          <w:trHeight w:val="343"/>
        </w:trPr>
        <w:tc>
          <w:tcPr>
            <w:tcW w:w="746" w:type="dxa"/>
            <w:vMerge w:val="restart"/>
          </w:tcPr>
          <w:p w14:paraId="208B97EF" w14:textId="7DF23F5F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619" w:type="dxa"/>
            <w:gridSpan w:val="2"/>
          </w:tcPr>
          <w:p w14:paraId="283C065E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1: </w:t>
            </w:r>
          </w:p>
          <w:p w14:paraId="26506585" w14:textId="21CD1273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1-3</w:t>
            </w:r>
          </w:p>
        </w:tc>
        <w:tc>
          <w:tcPr>
            <w:tcW w:w="873" w:type="dxa"/>
          </w:tcPr>
          <w:p w14:paraId="755373E8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0D390B33" w14:textId="77777777" w:rsidR="0030299D" w:rsidRPr="00C52A0A" w:rsidRDefault="0030299D" w:rsidP="00C52A0A">
            <w:pPr>
              <w:spacing w:before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Calibri" w:hAnsi="Times New Roman" w:cs="Times New Roman"/>
                <w:sz w:val="28"/>
                <w:szCs w:val="28"/>
              </w:rPr>
              <w:t>- To understand and correctly repeat the sentences in two communicative contexts (pictures) focusing on asking and answering about the location of a room in a house</w:t>
            </w:r>
          </w:p>
          <w:p w14:paraId="606F5BDF" w14:textId="77777777" w:rsidR="0030299D" w:rsidRPr="00C52A0A" w:rsidRDefault="0030299D" w:rsidP="00C52A0A">
            <w:pPr>
              <w:spacing w:before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To correctly say the words and use </w:t>
            </w:r>
            <w:r w:rsidRPr="00C52A0A">
              <w:rPr>
                <w:rFonts w:ascii="Times New Roman" w:eastAsia="Times New Roman" w:hAnsi="Times New Roman" w:cs="Times New Roman"/>
                <w:i/>
                <w:iCs/>
                <w:color w:val="231F20"/>
                <w:sz w:val="28"/>
                <w:szCs w:val="28"/>
              </w:rPr>
              <w:t>What does he / she look like? – He’s / She’s _____.</w:t>
            </w:r>
            <w:r w:rsidRPr="00C52A0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C52A0A">
              <w:rPr>
                <w:rFonts w:ascii="Times New Roman" w:eastAsia="Calibri" w:hAnsi="Times New Roman" w:cs="Times New Roman"/>
                <w:sz w:val="28"/>
                <w:szCs w:val="28"/>
              </w:rPr>
              <w:t>to ask and answer questions about the location of a room in a house</w:t>
            </w:r>
          </w:p>
          <w:p w14:paraId="283E6C87" w14:textId="2B246AA1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Calibri" w:hAnsi="Times New Roman" w:cs="Times New Roman"/>
                <w:sz w:val="28"/>
                <w:szCs w:val="28"/>
              </w:rPr>
              <w:t>- To enhance the correct use of</w:t>
            </w:r>
            <w:r w:rsidRPr="00C52A0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2A0A">
              <w:rPr>
                <w:rFonts w:ascii="Times New Roman" w:eastAsia="Times New Roman" w:hAnsi="Times New Roman" w:cs="Times New Roman"/>
                <w:i/>
                <w:iCs/>
                <w:color w:val="231F20"/>
                <w:sz w:val="28"/>
                <w:szCs w:val="28"/>
              </w:rPr>
              <w:t>What does he / she look like? – He’s / She’s _____.</w:t>
            </w:r>
            <w:r w:rsidRPr="00C52A0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C52A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C52A0A">
              <w:rPr>
                <w:rFonts w:ascii="Times New Roman" w:eastAsia="Calibri" w:hAnsi="Times New Roman" w:cs="Times New Roman"/>
                <w:sz w:val="28"/>
                <w:szCs w:val="28"/>
              </w:rPr>
              <w:t>to ask and answer questions about the location of a room in a house in a freer context</w:t>
            </w:r>
          </w:p>
        </w:tc>
      </w:tr>
      <w:tr w:rsidR="0030299D" w:rsidRPr="00C52A0A" w14:paraId="2B2267F7" w14:textId="77777777" w:rsidTr="005576E4">
        <w:trPr>
          <w:trHeight w:val="343"/>
        </w:trPr>
        <w:tc>
          <w:tcPr>
            <w:tcW w:w="746" w:type="dxa"/>
            <w:vMerge/>
          </w:tcPr>
          <w:p w14:paraId="1D85D258" w14:textId="00EE878A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9" w:type="dxa"/>
            <w:gridSpan w:val="2"/>
          </w:tcPr>
          <w:p w14:paraId="5349987F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1: </w:t>
            </w:r>
          </w:p>
          <w:p w14:paraId="31E32D25" w14:textId="496C2E5B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4-6</w:t>
            </w:r>
          </w:p>
        </w:tc>
        <w:tc>
          <w:tcPr>
            <w:tcW w:w="873" w:type="dxa"/>
          </w:tcPr>
          <w:p w14:paraId="7347C09A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2F1B7C8E" w14:textId="77777777" w:rsidR="0030299D" w:rsidRPr="00C52A0A" w:rsidRDefault="0030299D" w:rsidP="00C52A0A">
            <w:pPr>
              <w:widowControl w:val="0"/>
              <w:tabs>
                <w:tab w:val="left" w:pos="5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Calibri" w:hAnsi="Times New Roman" w:cs="Times New Roman"/>
                <w:color w:val="242424"/>
                <w:sz w:val="28"/>
                <w:szCs w:val="28"/>
              </w:rPr>
              <w:t>-</w:t>
            </w:r>
            <w:r w:rsidRPr="00C52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To listen to and understand two communicative contexts in which pupils ask and answer questions about the location of a room in a house and circle the correct pictures</w:t>
            </w:r>
          </w:p>
          <w:p w14:paraId="4C8613CD" w14:textId="77777777" w:rsidR="0030299D" w:rsidRPr="00C52A0A" w:rsidRDefault="0030299D" w:rsidP="00C52A0A">
            <w:pPr>
              <w:widowControl w:val="0"/>
              <w:tabs>
                <w:tab w:val="left" w:pos="5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Calibri" w:hAnsi="Times New Roman" w:cs="Times New Roman"/>
                <w:sz w:val="28"/>
                <w:szCs w:val="28"/>
              </w:rPr>
              <w:t>- To complete four gapped exchanges with the help of picture cues</w:t>
            </w:r>
          </w:p>
          <w:p w14:paraId="04361DD0" w14:textId="4EB26C80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To sing the song </w:t>
            </w:r>
            <w:r w:rsidRPr="00C52A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What</w:t>
            </w:r>
            <w:r w:rsidRPr="00C52A0A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 xml:space="preserve"> do your p</w:t>
            </w:r>
            <w:r w:rsidRPr="00C52A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arents look like? </w:t>
            </w:r>
            <w:r w:rsidRPr="00C52A0A">
              <w:rPr>
                <w:rFonts w:ascii="Times New Roman" w:eastAsia="Calibri" w:hAnsi="Times New Roman" w:cs="Times New Roman"/>
                <w:sz w:val="28"/>
                <w:szCs w:val="28"/>
              </w:rPr>
              <w:t>with the correct melody and pronunciation</w:t>
            </w:r>
          </w:p>
        </w:tc>
      </w:tr>
      <w:tr w:rsidR="0030299D" w:rsidRPr="00C52A0A" w14:paraId="0A2987FE" w14:textId="77777777" w:rsidTr="005576E4">
        <w:trPr>
          <w:trHeight w:val="343"/>
        </w:trPr>
        <w:tc>
          <w:tcPr>
            <w:tcW w:w="746" w:type="dxa"/>
            <w:vMerge/>
          </w:tcPr>
          <w:p w14:paraId="61FB396F" w14:textId="2217A077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9" w:type="dxa"/>
            <w:gridSpan w:val="2"/>
          </w:tcPr>
          <w:p w14:paraId="563B3A51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2: </w:t>
            </w:r>
          </w:p>
          <w:p w14:paraId="7DD734D5" w14:textId="3939066D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1-3</w:t>
            </w:r>
          </w:p>
        </w:tc>
        <w:tc>
          <w:tcPr>
            <w:tcW w:w="873" w:type="dxa"/>
          </w:tcPr>
          <w:p w14:paraId="4412C398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2DF939DA" w14:textId="77777777" w:rsidR="0030299D" w:rsidRPr="00C52A0A" w:rsidRDefault="0030299D" w:rsidP="00191BA9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360"/>
              <w:textAlignment w:val="baseline"/>
              <w:rPr>
                <w:color w:val="231F20"/>
                <w:sz w:val="28"/>
                <w:szCs w:val="28"/>
              </w:rPr>
            </w:pPr>
            <w:r w:rsidRPr="00C52A0A">
              <w:rPr>
                <w:sz w:val="28"/>
                <w:szCs w:val="28"/>
              </w:rPr>
              <w:t xml:space="preserve">understand and correctly repeat the sentences in two communicative contexts focusing on asking and answering questions about someone’s appearance, using the verb </w:t>
            </w:r>
            <w:r w:rsidRPr="00C52A0A">
              <w:rPr>
                <w:i/>
                <w:iCs/>
                <w:sz w:val="28"/>
                <w:szCs w:val="28"/>
              </w:rPr>
              <w:t>has</w:t>
            </w:r>
            <w:r w:rsidRPr="00C52A0A">
              <w:rPr>
                <w:sz w:val="28"/>
                <w:szCs w:val="28"/>
              </w:rPr>
              <w:t>.</w:t>
            </w:r>
          </w:p>
          <w:p w14:paraId="4D2D2162" w14:textId="77777777" w:rsidR="0030299D" w:rsidRPr="00C52A0A" w:rsidRDefault="0030299D" w:rsidP="00191BA9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360"/>
              <w:textAlignment w:val="baseline"/>
              <w:rPr>
                <w:color w:val="231F20"/>
                <w:sz w:val="28"/>
                <w:szCs w:val="28"/>
              </w:rPr>
            </w:pPr>
            <w:r w:rsidRPr="00C52A0A">
              <w:rPr>
                <w:color w:val="231F20"/>
                <w:sz w:val="28"/>
                <w:szCs w:val="28"/>
              </w:rPr>
              <w:t xml:space="preserve">correctly say the phrases and use </w:t>
            </w:r>
            <w:r w:rsidRPr="00C52A0A">
              <w:rPr>
                <w:i/>
                <w:iCs/>
                <w:color w:val="231F20"/>
                <w:sz w:val="28"/>
                <w:szCs w:val="28"/>
              </w:rPr>
              <w:t xml:space="preserve">What does he / she look like? – He / She has _____. </w:t>
            </w:r>
            <w:r w:rsidRPr="00C52A0A">
              <w:rPr>
                <w:color w:val="231F20"/>
                <w:sz w:val="28"/>
                <w:szCs w:val="28"/>
              </w:rPr>
              <w:t>to ask and answer questions about someone’s appearance.</w:t>
            </w:r>
          </w:p>
          <w:p w14:paraId="66349448" w14:textId="5766877D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enhance the correct use of </w:t>
            </w:r>
            <w:r w:rsidRPr="00C52A0A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What does he / she look like? – He / She has _____.</w:t>
            </w:r>
            <w:r w:rsidRPr="00C52A0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to ask and answer questions about someone’s appearance in a freer context.</w:t>
            </w:r>
          </w:p>
        </w:tc>
      </w:tr>
      <w:tr w:rsidR="0030299D" w:rsidRPr="00C52A0A" w14:paraId="0012D47E" w14:textId="77777777" w:rsidTr="005576E4">
        <w:trPr>
          <w:trHeight w:val="343"/>
        </w:trPr>
        <w:tc>
          <w:tcPr>
            <w:tcW w:w="746" w:type="dxa"/>
            <w:vMerge/>
          </w:tcPr>
          <w:p w14:paraId="7652DC15" w14:textId="7DDB613B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9" w:type="dxa"/>
            <w:gridSpan w:val="2"/>
          </w:tcPr>
          <w:p w14:paraId="5BB844A2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2: </w:t>
            </w:r>
          </w:p>
          <w:p w14:paraId="63D21666" w14:textId="472DEE2B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4-6</w:t>
            </w:r>
          </w:p>
        </w:tc>
        <w:tc>
          <w:tcPr>
            <w:tcW w:w="873" w:type="dxa"/>
          </w:tcPr>
          <w:p w14:paraId="0DB2422A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1368ACEA" w14:textId="77777777" w:rsidR="0030299D" w:rsidRPr="00C52A0A" w:rsidRDefault="0030299D" w:rsidP="00191BA9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ind w:left="360"/>
              <w:textAlignment w:val="baseline"/>
              <w:rPr>
                <w:color w:val="231F20"/>
                <w:sz w:val="28"/>
                <w:szCs w:val="28"/>
              </w:rPr>
            </w:pPr>
            <w:r w:rsidRPr="00C52A0A">
              <w:rPr>
                <w:sz w:val="28"/>
                <w:szCs w:val="28"/>
              </w:rPr>
              <w:t>listen to and understand four communicative contexts in which characters ask and answer questions about someone’s appearance, and number the correct pictures.</w:t>
            </w:r>
          </w:p>
          <w:p w14:paraId="31BE5311" w14:textId="77777777" w:rsidR="0030299D" w:rsidRPr="00C52A0A" w:rsidRDefault="0030299D" w:rsidP="00191BA9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ind w:left="360"/>
              <w:textAlignment w:val="baseline"/>
              <w:rPr>
                <w:color w:val="231F20"/>
                <w:sz w:val="28"/>
                <w:szCs w:val="28"/>
              </w:rPr>
            </w:pPr>
            <w:r w:rsidRPr="00C52A0A">
              <w:rPr>
                <w:color w:val="231F20"/>
                <w:sz w:val="28"/>
                <w:szCs w:val="28"/>
              </w:rPr>
              <w:t>complete the target sentence patterns in two exchanges about appearance with the help of picture cues.</w:t>
            </w:r>
          </w:p>
          <w:p w14:paraId="5574E21A" w14:textId="6D8586A5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review vocabulary about family members and appearance by playing the game Tic-tac-toe.</w:t>
            </w:r>
          </w:p>
        </w:tc>
      </w:tr>
      <w:tr w:rsidR="0030299D" w:rsidRPr="00C52A0A" w14:paraId="6C7C6426" w14:textId="77777777" w:rsidTr="005576E4">
        <w:trPr>
          <w:trHeight w:val="343"/>
        </w:trPr>
        <w:tc>
          <w:tcPr>
            <w:tcW w:w="746" w:type="dxa"/>
            <w:vMerge w:val="restart"/>
          </w:tcPr>
          <w:p w14:paraId="6D6E9F77" w14:textId="51761C6B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9" w:type="dxa"/>
            <w:gridSpan w:val="2"/>
          </w:tcPr>
          <w:p w14:paraId="4816B000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3: </w:t>
            </w:r>
          </w:p>
          <w:p w14:paraId="47E89330" w14:textId="296ADBAC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1-3</w:t>
            </w:r>
          </w:p>
        </w:tc>
        <w:tc>
          <w:tcPr>
            <w:tcW w:w="873" w:type="dxa"/>
          </w:tcPr>
          <w:p w14:paraId="406382C3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368B4F1E" w14:textId="77777777" w:rsidR="0030299D" w:rsidRPr="00C52A0A" w:rsidRDefault="0030299D" w:rsidP="00191BA9">
            <w:pPr>
              <w:pStyle w:val="NormalWeb"/>
              <w:numPr>
                <w:ilvl w:val="0"/>
                <w:numId w:val="23"/>
              </w:numPr>
              <w:spacing w:before="0" w:beforeAutospacing="0" w:after="120" w:afterAutospacing="0"/>
              <w:ind w:left="360"/>
              <w:jc w:val="both"/>
              <w:textAlignment w:val="baseline"/>
              <w:rPr>
                <w:i/>
                <w:iCs/>
                <w:color w:val="231F20"/>
                <w:sz w:val="28"/>
                <w:szCs w:val="28"/>
              </w:rPr>
            </w:pPr>
            <w:r w:rsidRPr="00C52A0A">
              <w:rPr>
                <w:sz w:val="28"/>
                <w:szCs w:val="28"/>
              </w:rPr>
              <w:t xml:space="preserve">correctly repeat the sounds of the letters </w:t>
            </w:r>
            <w:r w:rsidRPr="00C52A0A">
              <w:rPr>
                <w:b/>
                <w:bCs/>
                <w:sz w:val="28"/>
                <w:szCs w:val="28"/>
              </w:rPr>
              <w:t xml:space="preserve">l </w:t>
            </w:r>
            <w:r w:rsidRPr="00C52A0A">
              <w:rPr>
                <w:sz w:val="28"/>
                <w:szCs w:val="28"/>
              </w:rPr>
              <w:t>and</w:t>
            </w:r>
            <w:r w:rsidRPr="00C52A0A">
              <w:rPr>
                <w:b/>
                <w:bCs/>
                <w:sz w:val="28"/>
                <w:szCs w:val="28"/>
              </w:rPr>
              <w:t xml:space="preserve"> r</w:t>
            </w:r>
            <w:r w:rsidRPr="00C52A0A">
              <w:rPr>
                <w:sz w:val="28"/>
                <w:szCs w:val="28"/>
              </w:rPr>
              <w:t xml:space="preserve"> in isolation, in the words long and round, and in the sentences </w:t>
            </w:r>
            <w:r w:rsidRPr="00C52A0A">
              <w:rPr>
                <w:i/>
                <w:iCs/>
                <w:sz w:val="28"/>
                <w:szCs w:val="28"/>
              </w:rPr>
              <w:t>My sister has long hair.</w:t>
            </w:r>
            <w:r w:rsidRPr="00C52A0A">
              <w:rPr>
                <w:sz w:val="28"/>
                <w:szCs w:val="28"/>
              </w:rPr>
              <w:t xml:space="preserve"> and </w:t>
            </w:r>
            <w:r w:rsidRPr="00C52A0A">
              <w:rPr>
                <w:i/>
                <w:iCs/>
                <w:sz w:val="28"/>
                <w:szCs w:val="28"/>
              </w:rPr>
              <w:t xml:space="preserve">My brother has round eyes. </w:t>
            </w:r>
            <w:r w:rsidRPr="00C52A0A">
              <w:rPr>
                <w:sz w:val="28"/>
                <w:szCs w:val="28"/>
              </w:rPr>
              <w:t>With the correct pronunciation and intonation.</w:t>
            </w:r>
          </w:p>
          <w:p w14:paraId="19671063" w14:textId="77777777" w:rsidR="0030299D" w:rsidRPr="00C52A0A" w:rsidRDefault="0030299D" w:rsidP="00191BA9">
            <w:pPr>
              <w:pStyle w:val="NormalWeb"/>
              <w:numPr>
                <w:ilvl w:val="0"/>
                <w:numId w:val="23"/>
              </w:numPr>
              <w:spacing w:before="0" w:beforeAutospacing="0" w:after="120" w:afterAutospacing="0"/>
              <w:ind w:left="360"/>
              <w:jc w:val="both"/>
              <w:textAlignment w:val="baseline"/>
              <w:rPr>
                <w:color w:val="231F20"/>
                <w:sz w:val="28"/>
                <w:szCs w:val="28"/>
              </w:rPr>
            </w:pPr>
            <w:r w:rsidRPr="00C52A0A">
              <w:rPr>
                <w:color w:val="231F20"/>
                <w:sz w:val="28"/>
                <w:szCs w:val="28"/>
              </w:rPr>
              <w:t xml:space="preserve">identify the target words </w:t>
            </w:r>
            <w:r w:rsidRPr="00C52A0A">
              <w:rPr>
                <w:i/>
                <w:iCs/>
                <w:color w:val="231F20"/>
                <w:sz w:val="28"/>
                <w:szCs w:val="28"/>
              </w:rPr>
              <w:t>long</w:t>
            </w:r>
            <w:r w:rsidRPr="00C52A0A">
              <w:rPr>
                <w:color w:val="231F20"/>
                <w:sz w:val="28"/>
                <w:szCs w:val="28"/>
              </w:rPr>
              <w:t xml:space="preserve"> and </w:t>
            </w:r>
            <w:r w:rsidRPr="00C52A0A">
              <w:rPr>
                <w:i/>
                <w:iCs/>
                <w:color w:val="231F20"/>
                <w:sz w:val="28"/>
                <w:szCs w:val="28"/>
              </w:rPr>
              <w:t>round</w:t>
            </w:r>
            <w:r w:rsidRPr="00C52A0A">
              <w:rPr>
                <w:color w:val="231F20"/>
                <w:sz w:val="28"/>
                <w:szCs w:val="28"/>
              </w:rPr>
              <w:t xml:space="preserve"> while listening.</w:t>
            </w:r>
          </w:p>
          <w:p w14:paraId="7B1840D7" w14:textId="21EC5B51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say the chant with the correct rhythm and pronunciation.</w:t>
            </w:r>
          </w:p>
        </w:tc>
      </w:tr>
      <w:tr w:rsidR="0030299D" w:rsidRPr="00C52A0A" w14:paraId="3A0B2716" w14:textId="77777777" w:rsidTr="005576E4">
        <w:trPr>
          <w:trHeight w:val="343"/>
        </w:trPr>
        <w:tc>
          <w:tcPr>
            <w:tcW w:w="746" w:type="dxa"/>
            <w:vMerge/>
          </w:tcPr>
          <w:p w14:paraId="7B1B034E" w14:textId="3B2D06EB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9" w:type="dxa"/>
            <w:gridSpan w:val="2"/>
          </w:tcPr>
          <w:p w14:paraId="037A3000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3: </w:t>
            </w:r>
          </w:p>
          <w:p w14:paraId="565AD121" w14:textId="019033AA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4-6</w:t>
            </w:r>
          </w:p>
        </w:tc>
        <w:tc>
          <w:tcPr>
            <w:tcW w:w="873" w:type="dxa"/>
          </w:tcPr>
          <w:p w14:paraId="7515BA53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0377F27E" w14:textId="77777777" w:rsidR="0030299D" w:rsidRPr="00C52A0A" w:rsidRDefault="0030299D" w:rsidP="00191BA9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60"/>
              <w:textAlignment w:val="baseline"/>
              <w:rPr>
                <w:i/>
                <w:iCs/>
                <w:color w:val="231F20"/>
                <w:sz w:val="28"/>
                <w:szCs w:val="28"/>
              </w:rPr>
            </w:pPr>
            <w:r w:rsidRPr="00C52A0A">
              <w:rPr>
                <w:sz w:val="28"/>
                <w:szCs w:val="28"/>
              </w:rPr>
              <w:t>read a text and complete four gapped sentences about appearance.</w:t>
            </w:r>
          </w:p>
          <w:p w14:paraId="2B9E8ADD" w14:textId="77777777" w:rsidR="0030299D" w:rsidRPr="00C52A0A" w:rsidRDefault="0030299D" w:rsidP="00191BA9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60"/>
              <w:textAlignment w:val="baseline"/>
              <w:rPr>
                <w:color w:val="231F20"/>
                <w:sz w:val="28"/>
                <w:szCs w:val="28"/>
              </w:rPr>
            </w:pPr>
            <w:r w:rsidRPr="00C52A0A">
              <w:rPr>
                <w:color w:val="231F20"/>
                <w:sz w:val="28"/>
                <w:szCs w:val="28"/>
              </w:rPr>
              <w:t>complete a gapped paragraph with personal information about family members.</w:t>
            </w:r>
          </w:p>
          <w:p w14:paraId="7C4217DF" w14:textId="77777777" w:rsidR="0030299D" w:rsidRPr="00C52A0A" w:rsidRDefault="0030299D" w:rsidP="00191BA9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60" w:right="311"/>
              <w:textAlignment w:val="baseline"/>
              <w:rPr>
                <w:color w:val="231F20"/>
                <w:sz w:val="28"/>
                <w:szCs w:val="28"/>
              </w:rPr>
            </w:pPr>
            <w:r w:rsidRPr="00C52A0A">
              <w:rPr>
                <w:sz w:val="28"/>
                <w:szCs w:val="28"/>
              </w:rPr>
              <w:t xml:space="preserve">use </w:t>
            </w:r>
            <w:r w:rsidRPr="00C52A0A">
              <w:rPr>
                <w:i/>
                <w:iCs/>
                <w:sz w:val="28"/>
                <w:szCs w:val="28"/>
              </w:rPr>
              <w:t xml:space="preserve">What does he / she look like? – He's / She's _____. </w:t>
            </w:r>
            <w:r w:rsidRPr="00C52A0A">
              <w:rPr>
                <w:sz w:val="28"/>
                <w:szCs w:val="28"/>
              </w:rPr>
              <w:t>He / She has _____. to ask and answer questions about someone’s appearance;</w:t>
            </w:r>
          </w:p>
          <w:p w14:paraId="20B77B8A" w14:textId="0E9AD32E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carry out a survey on the appearance of pupils’ family members and present it to the class.</w:t>
            </w:r>
          </w:p>
        </w:tc>
      </w:tr>
      <w:tr w:rsidR="0030299D" w:rsidRPr="00C52A0A" w14:paraId="77AB4D6E" w14:textId="77777777" w:rsidTr="005576E4">
        <w:trPr>
          <w:trHeight w:val="343"/>
        </w:trPr>
        <w:tc>
          <w:tcPr>
            <w:tcW w:w="746" w:type="dxa"/>
            <w:vMerge/>
          </w:tcPr>
          <w:p w14:paraId="58E75B8B" w14:textId="77777777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9" w:type="dxa"/>
            <w:gridSpan w:val="2"/>
          </w:tcPr>
          <w:p w14:paraId="141AB510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Unit 14: </w:t>
            </w:r>
          </w:p>
          <w:p w14:paraId="3EAFDA8F" w14:textId="5FA0D20C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Daily actvities</w:t>
            </w:r>
          </w:p>
        </w:tc>
        <w:tc>
          <w:tcPr>
            <w:tcW w:w="873" w:type="dxa"/>
          </w:tcPr>
          <w:p w14:paraId="7B606B79" w14:textId="77777777" w:rsidR="0030299D" w:rsidRPr="000E4913" w:rsidRDefault="0030299D" w:rsidP="00C52A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91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216" w:type="dxa"/>
          </w:tcPr>
          <w:p w14:paraId="64A44747" w14:textId="77777777" w:rsidR="0030299D" w:rsidRPr="00C52A0A" w:rsidRDefault="0030299D" w:rsidP="00C52A0A">
            <w:pPr>
              <w:tabs>
                <w:tab w:val="left" w:pos="597"/>
              </w:tabs>
              <w:spacing w:after="120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understand and correctly repeat the sentences in two communicative contexts focusing on asking and answering questions about when someone watches TV.</w:t>
            </w:r>
          </w:p>
          <w:p w14:paraId="0D4F5825" w14:textId="77777777" w:rsidR="0030299D" w:rsidRPr="00C52A0A" w:rsidRDefault="0030299D" w:rsidP="00C52A0A">
            <w:pPr>
              <w:tabs>
                <w:tab w:val="left" w:pos="597"/>
              </w:tabs>
              <w:spacing w:after="120"/>
              <w:ind w:right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C52A0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correctly say the phrases and use </w:t>
            </w:r>
            <w:r w:rsidRPr="00C52A0A"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When do you watch TV?</w:t>
            </w:r>
            <w:r w:rsidRPr="00C52A0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– </w:t>
            </w:r>
            <w:r w:rsidRPr="00C52A0A"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I watch</w:t>
            </w:r>
            <w:r w:rsidRPr="00C52A0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C52A0A"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TV</w:t>
            </w:r>
            <w:r w:rsidRPr="00C52A0A"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br/>
              <w:t>_____.</w:t>
            </w:r>
            <w:r w:rsidRPr="00C52A0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to ask and answer questions about when someone watches TV.</w:t>
            </w:r>
          </w:p>
          <w:p w14:paraId="3D0804C2" w14:textId="37F545C1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C52A0A">
              <w:rPr>
                <w:rFonts w:ascii="Tahoma" w:eastAsia="Calibri" w:hAnsi="Tahoma" w:cs="Tahoma"/>
                <w:color w:val="231F20"/>
                <w:sz w:val="28"/>
                <w:szCs w:val="28"/>
              </w:rPr>
              <w:t>﻿</w:t>
            </w:r>
            <w:r w:rsidRPr="00C52A0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enhance the correct use of </w:t>
            </w:r>
            <w:r w:rsidRPr="00C52A0A"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When do you watch TV? – I watch TV _____.</w:t>
            </w:r>
            <w:r w:rsidRPr="00C52A0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br/>
              <w:t>to ask and answer questions about when someone watches TV in a freer context.</w:t>
            </w:r>
          </w:p>
        </w:tc>
      </w:tr>
      <w:tr w:rsidR="0030299D" w:rsidRPr="00C52A0A" w14:paraId="02D940E8" w14:textId="77777777" w:rsidTr="005576E4">
        <w:trPr>
          <w:trHeight w:val="343"/>
        </w:trPr>
        <w:tc>
          <w:tcPr>
            <w:tcW w:w="754" w:type="dxa"/>
            <w:gridSpan w:val="2"/>
            <w:vMerge w:val="restart"/>
          </w:tcPr>
          <w:p w14:paraId="01C675B1" w14:textId="41DBF1C2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611" w:type="dxa"/>
          </w:tcPr>
          <w:p w14:paraId="37A6F448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1: </w:t>
            </w:r>
          </w:p>
          <w:p w14:paraId="359DBD2D" w14:textId="1AF64F1E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1-3</w:t>
            </w:r>
          </w:p>
        </w:tc>
        <w:tc>
          <w:tcPr>
            <w:tcW w:w="873" w:type="dxa"/>
          </w:tcPr>
          <w:p w14:paraId="7F6F31D3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5781CD6F" w14:textId="77777777" w:rsidR="0030299D" w:rsidRPr="00C52A0A" w:rsidRDefault="0030299D" w:rsidP="00C52A0A">
            <w:pPr>
              <w:tabs>
                <w:tab w:val="left" w:pos="59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- listen to and understand four communicative contexts in which pupils ask and answer questions about when someone does an activity, and tick or cross the pictures.</w:t>
            </w:r>
          </w:p>
          <w:p w14:paraId="29B310BD" w14:textId="77777777" w:rsidR="0030299D" w:rsidRPr="00C52A0A" w:rsidRDefault="0030299D" w:rsidP="00C52A0A">
            <w:pPr>
              <w:tabs>
                <w:tab w:val="left" w:pos="59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52A0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complete four gapped exchanges about when someone does an activity with the help of picture cues.</w:t>
            </w:r>
          </w:p>
          <w:p w14:paraId="511A8E7D" w14:textId="5595EE56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52A0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sing the song </w:t>
            </w:r>
            <w:r w:rsidRPr="00C52A0A"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 xml:space="preserve">When do you watch TV and read books? </w:t>
            </w:r>
            <w:r w:rsidRPr="00C52A0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with the correct pronunciation, rhythm and melody.</w:t>
            </w:r>
          </w:p>
        </w:tc>
      </w:tr>
      <w:tr w:rsidR="0030299D" w:rsidRPr="00C52A0A" w14:paraId="17F4609C" w14:textId="77777777" w:rsidTr="005576E4">
        <w:trPr>
          <w:trHeight w:val="343"/>
        </w:trPr>
        <w:tc>
          <w:tcPr>
            <w:tcW w:w="754" w:type="dxa"/>
            <w:gridSpan w:val="2"/>
            <w:vMerge/>
          </w:tcPr>
          <w:p w14:paraId="639BC28B" w14:textId="4B407325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1" w:type="dxa"/>
          </w:tcPr>
          <w:p w14:paraId="7645E705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1: </w:t>
            </w:r>
          </w:p>
          <w:p w14:paraId="69834C87" w14:textId="72BCA2B3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4-6</w:t>
            </w:r>
          </w:p>
        </w:tc>
        <w:tc>
          <w:tcPr>
            <w:tcW w:w="873" w:type="dxa"/>
          </w:tcPr>
          <w:p w14:paraId="6D1BB573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73E5449D" w14:textId="77777777" w:rsidR="0030299D" w:rsidRPr="00C52A0A" w:rsidRDefault="0030299D" w:rsidP="00C52A0A">
            <w:pPr>
              <w:tabs>
                <w:tab w:val="left" w:pos="597"/>
              </w:tabs>
              <w:spacing w:after="120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- understand and correctly repeat the sentences in two communicative contexts focusing on asking and answering questions about what daily activity someone does.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Pr="00C52A0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C52A0A">
              <w:rPr>
                <w:rFonts w:ascii="Tahoma" w:eastAsia="Calibri" w:hAnsi="Tahoma" w:cs="Tahoma"/>
                <w:color w:val="231F20"/>
                <w:sz w:val="28"/>
                <w:szCs w:val="28"/>
              </w:rPr>
              <w:t>﻿</w:t>
            </w:r>
            <w:r w:rsidRPr="00C52A0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correctly say the phrases and use </w:t>
            </w:r>
            <w:r w:rsidRPr="00C52A0A"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 xml:space="preserve">What do you do in the morning? </w:t>
            </w:r>
            <w:r w:rsidRPr="00C52A0A"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br/>
              <w:t xml:space="preserve">- I _____. </w:t>
            </w:r>
            <w:r w:rsidRPr="00C52A0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to ask and answer questions about what activity someone does in the morning.</w:t>
            </w:r>
          </w:p>
          <w:p w14:paraId="45603C41" w14:textId="3D86200A" w:rsidR="0030299D" w:rsidRPr="00C52A0A" w:rsidRDefault="0030299D" w:rsidP="00C52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52A0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enhance the correct use of </w:t>
            </w:r>
            <w:r w:rsidRPr="00C52A0A"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What do you do in the morning / afternoon / evening? – I _____.</w:t>
            </w:r>
            <w:r w:rsidRPr="00C52A0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to ask and answer questions about what activity someone does in the morning / afternoon / evening in a freer context.</w:t>
            </w:r>
          </w:p>
        </w:tc>
      </w:tr>
      <w:tr w:rsidR="0030299D" w:rsidRPr="00C52A0A" w14:paraId="34311410" w14:textId="77777777" w:rsidTr="005576E4">
        <w:trPr>
          <w:trHeight w:val="343"/>
        </w:trPr>
        <w:tc>
          <w:tcPr>
            <w:tcW w:w="754" w:type="dxa"/>
            <w:gridSpan w:val="2"/>
            <w:vMerge w:val="restart"/>
          </w:tcPr>
          <w:p w14:paraId="152AEFBB" w14:textId="744BC0A8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611" w:type="dxa"/>
          </w:tcPr>
          <w:p w14:paraId="49BA9ED8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2: </w:t>
            </w:r>
          </w:p>
          <w:p w14:paraId="2B3B8F1C" w14:textId="176C9B04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1-3</w:t>
            </w:r>
          </w:p>
        </w:tc>
        <w:tc>
          <w:tcPr>
            <w:tcW w:w="873" w:type="dxa"/>
          </w:tcPr>
          <w:p w14:paraId="26EDE52A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5D87F3C7" w14:textId="77777777" w:rsidR="0030299D" w:rsidRPr="00C52A0A" w:rsidRDefault="0030299D" w:rsidP="00C52A0A">
            <w:pPr>
              <w:tabs>
                <w:tab w:val="left" w:pos="597"/>
              </w:tabs>
              <w:spacing w:after="120"/>
              <w:ind w:right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- listen to and understand four communicative contexts in which pupils ask and answer questions about what activities they do at a specific time of the day and number the correct pictures.</w:t>
            </w:r>
          </w:p>
          <w:p w14:paraId="439FF275" w14:textId="77777777" w:rsidR="0030299D" w:rsidRPr="00C52A0A" w:rsidRDefault="0030299D" w:rsidP="00C52A0A">
            <w:pPr>
              <w:tabs>
                <w:tab w:val="left" w:pos="597"/>
              </w:tabs>
              <w:spacing w:after="120"/>
              <w:ind w:right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52A0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complete two gapped exchanges with the help of picture cues.</w:t>
            </w:r>
          </w:p>
          <w:p w14:paraId="655976D7" w14:textId="6A25522F" w:rsidR="0030299D" w:rsidRPr="00C52A0A" w:rsidRDefault="0030299D" w:rsidP="00C52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52A0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review asking and answering questions about what activity someone does at a specific time of the day by playing </w:t>
            </w:r>
            <w:r w:rsidRPr="00C52A0A"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Miming game.</w:t>
            </w:r>
          </w:p>
        </w:tc>
      </w:tr>
      <w:tr w:rsidR="0030299D" w:rsidRPr="00C52A0A" w14:paraId="4A831F45" w14:textId="77777777" w:rsidTr="005576E4">
        <w:trPr>
          <w:trHeight w:val="343"/>
        </w:trPr>
        <w:tc>
          <w:tcPr>
            <w:tcW w:w="754" w:type="dxa"/>
            <w:gridSpan w:val="2"/>
            <w:vMerge/>
          </w:tcPr>
          <w:p w14:paraId="59DB6A40" w14:textId="15B93695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1" w:type="dxa"/>
          </w:tcPr>
          <w:p w14:paraId="3C839410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2: </w:t>
            </w:r>
          </w:p>
          <w:p w14:paraId="5187FB2E" w14:textId="1ED3F8B7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4-6</w:t>
            </w:r>
          </w:p>
        </w:tc>
        <w:tc>
          <w:tcPr>
            <w:tcW w:w="873" w:type="dxa"/>
          </w:tcPr>
          <w:p w14:paraId="68BBFD0F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455AE154" w14:textId="34CED38E" w:rsidR="0030299D" w:rsidRPr="00C52A0A" w:rsidRDefault="0030299D" w:rsidP="00C52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- correctly pronounce the sounds of the letters </w:t>
            </w:r>
            <w:r w:rsidRPr="00C52A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tch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 and </w:t>
            </w:r>
            <w:r w:rsidRPr="00C52A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sh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 in isolation, in the words watch and wash, and in the sentences 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>When do you watch TV? and I wash my clothes in the evening.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52A0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identify the target words </w:t>
            </w:r>
            <w:r w:rsidRPr="00C52A0A"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 xml:space="preserve">watch </w:t>
            </w:r>
            <w:r w:rsidRPr="00C52A0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and </w:t>
            </w:r>
            <w:r w:rsidRPr="00C52A0A"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wash</w:t>
            </w:r>
            <w:r w:rsidRPr="00C52A0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while listening.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Pr="00C52A0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say the chant with the correct rhythm and pronunciation.</w:t>
            </w:r>
          </w:p>
        </w:tc>
      </w:tr>
      <w:tr w:rsidR="0030299D" w:rsidRPr="00C52A0A" w14:paraId="130B9B8B" w14:textId="77777777" w:rsidTr="005576E4">
        <w:trPr>
          <w:trHeight w:val="343"/>
        </w:trPr>
        <w:tc>
          <w:tcPr>
            <w:tcW w:w="754" w:type="dxa"/>
            <w:gridSpan w:val="2"/>
            <w:vMerge/>
          </w:tcPr>
          <w:p w14:paraId="2353660C" w14:textId="2F62430E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1" w:type="dxa"/>
          </w:tcPr>
          <w:p w14:paraId="44F94239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3: </w:t>
            </w:r>
          </w:p>
          <w:p w14:paraId="517E94E1" w14:textId="296E51F6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1-3</w:t>
            </w:r>
          </w:p>
        </w:tc>
        <w:tc>
          <w:tcPr>
            <w:tcW w:w="873" w:type="dxa"/>
          </w:tcPr>
          <w:p w14:paraId="00225043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14D6E493" w14:textId="7D96B970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- use the phrases 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in the morning, at noon, in the afternoon, in the evening, </w:t>
            </w:r>
            <w:r w:rsidRPr="00C52A0A">
              <w:rPr>
                <w:rFonts w:ascii="Tahoma" w:eastAsia="Calibri" w:hAnsi="Tahoma" w:cs="Tahoma"/>
                <w:i/>
                <w:sz w:val="28"/>
                <w:szCs w:val="28"/>
              </w:rPr>
              <w:t>﻿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>wash the clothes, clean the ﬂoor, help with the cooking and wash the dishes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 in relation to the topic “Daily activities”.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br/>
              <w:t>- read and write about someone’s daily activities.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draw pictures or take notes of what daily activities pupils do at home and present the results to the class at Project time.</w:t>
            </w:r>
          </w:p>
        </w:tc>
      </w:tr>
      <w:tr w:rsidR="0030299D" w:rsidRPr="00C52A0A" w14:paraId="296A2BC3" w14:textId="77777777" w:rsidTr="005576E4">
        <w:trPr>
          <w:trHeight w:val="343"/>
        </w:trPr>
        <w:tc>
          <w:tcPr>
            <w:tcW w:w="754" w:type="dxa"/>
            <w:gridSpan w:val="2"/>
            <w:vMerge/>
          </w:tcPr>
          <w:p w14:paraId="3F5AE98E" w14:textId="3736C0C3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1" w:type="dxa"/>
          </w:tcPr>
          <w:p w14:paraId="084B0843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3: </w:t>
            </w:r>
          </w:p>
          <w:p w14:paraId="1DBEC00F" w14:textId="4188A72A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4-6</w:t>
            </w:r>
          </w:p>
        </w:tc>
        <w:tc>
          <w:tcPr>
            <w:tcW w:w="873" w:type="dxa"/>
          </w:tcPr>
          <w:p w14:paraId="39DAC043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01D37CDF" w14:textId="4F4E84F6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A0A" w:rsidRPr="00C52A0A" w14:paraId="0D1DB664" w14:textId="77777777" w:rsidTr="005576E4">
        <w:trPr>
          <w:trHeight w:val="343"/>
        </w:trPr>
        <w:tc>
          <w:tcPr>
            <w:tcW w:w="754" w:type="dxa"/>
            <w:gridSpan w:val="2"/>
          </w:tcPr>
          <w:p w14:paraId="691DACE2" w14:textId="77777777" w:rsidR="00C52A0A" w:rsidRPr="00C52A0A" w:rsidRDefault="00C52A0A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1" w:type="dxa"/>
          </w:tcPr>
          <w:p w14:paraId="327E512A" w14:textId="4A2EA76F" w:rsidR="00C52A0A" w:rsidRPr="00C52A0A" w:rsidRDefault="00C52A0A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Unit 15: My family’s weekends</w:t>
            </w:r>
          </w:p>
        </w:tc>
        <w:tc>
          <w:tcPr>
            <w:tcW w:w="873" w:type="dxa"/>
          </w:tcPr>
          <w:p w14:paraId="32FC83C9" w14:textId="77777777" w:rsidR="00C52A0A" w:rsidRPr="000E4913" w:rsidRDefault="00C52A0A" w:rsidP="00C52A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91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216" w:type="dxa"/>
          </w:tcPr>
          <w:p w14:paraId="1C589375" w14:textId="77777777" w:rsidR="00C52A0A" w:rsidRPr="00C52A0A" w:rsidRDefault="00C52A0A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99D" w:rsidRPr="00C52A0A" w14:paraId="15C4D05E" w14:textId="77777777" w:rsidTr="005576E4">
        <w:trPr>
          <w:trHeight w:val="343"/>
        </w:trPr>
        <w:tc>
          <w:tcPr>
            <w:tcW w:w="754" w:type="dxa"/>
            <w:gridSpan w:val="2"/>
            <w:vMerge w:val="restart"/>
          </w:tcPr>
          <w:p w14:paraId="47EAC75C" w14:textId="23F03972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611" w:type="dxa"/>
          </w:tcPr>
          <w:p w14:paraId="3281D245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1: </w:t>
            </w:r>
          </w:p>
          <w:p w14:paraId="14EEF4A2" w14:textId="396C7D01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1-3</w:t>
            </w:r>
          </w:p>
        </w:tc>
        <w:tc>
          <w:tcPr>
            <w:tcW w:w="873" w:type="dxa"/>
          </w:tcPr>
          <w:p w14:paraId="2E2BA705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1A54E923" w14:textId="77777777" w:rsidR="0030299D" w:rsidRPr="00C52A0A" w:rsidRDefault="0030299D" w:rsidP="00C52A0A">
            <w:pPr>
              <w:pStyle w:val="NormalWeb"/>
              <w:spacing w:before="0" w:beforeAutospacing="0" w:after="120" w:afterAutospacing="0"/>
              <w:ind w:right="311"/>
              <w:rPr>
                <w:sz w:val="28"/>
                <w:szCs w:val="28"/>
              </w:rPr>
            </w:pPr>
            <w:r w:rsidRPr="00C52A0A">
              <w:rPr>
                <w:color w:val="000000"/>
                <w:sz w:val="28"/>
                <w:szCs w:val="28"/>
              </w:rPr>
              <w:t>- understand and correctly repeat the sentences in two communicative contexts in which the characters ask and answer questions about where a family member goes at the weekend.</w:t>
            </w:r>
          </w:p>
          <w:p w14:paraId="4680A979" w14:textId="77777777" w:rsidR="0030299D" w:rsidRPr="00C52A0A" w:rsidRDefault="0030299D" w:rsidP="00C52A0A">
            <w:pPr>
              <w:pStyle w:val="NormalWeb"/>
              <w:spacing w:before="0" w:beforeAutospacing="0" w:after="120" w:afterAutospacing="0"/>
              <w:rPr>
                <w:sz w:val="28"/>
                <w:szCs w:val="28"/>
              </w:rPr>
            </w:pPr>
            <w:r w:rsidRPr="00C52A0A">
              <w:rPr>
                <w:sz w:val="28"/>
                <w:szCs w:val="28"/>
              </w:rPr>
              <w:t xml:space="preserve">- correctly say the words and use </w:t>
            </w:r>
            <w:r w:rsidRPr="00C52A0A">
              <w:rPr>
                <w:i/>
                <w:iCs/>
                <w:sz w:val="28"/>
                <w:szCs w:val="28"/>
              </w:rPr>
              <w:t xml:space="preserve">Where does he / she go on Saturdays? – He / She goes to the _____. </w:t>
            </w:r>
            <w:r w:rsidRPr="00C52A0A">
              <w:rPr>
                <w:sz w:val="28"/>
                <w:szCs w:val="28"/>
              </w:rPr>
              <w:t>to ask and answer questions about where a</w:t>
            </w:r>
            <w:r w:rsidRPr="00C52A0A">
              <w:rPr>
                <w:sz w:val="28"/>
                <w:szCs w:val="28"/>
              </w:rPr>
              <w:br/>
              <w:t>family member goes at the weekend.</w:t>
            </w:r>
          </w:p>
          <w:p w14:paraId="637189EA" w14:textId="50F264EB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- enhance the correct use of </w:t>
            </w:r>
            <w:r w:rsidRPr="00C52A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Where does he / she go on Saturdays? – He /She goes to the _____.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 to ask and answer questions about where a family member goes at the weekend in a freer context.</w:t>
            </w:r>
          </w:p>
        </w:tc>
      </w:tr>
      <w:tr w:rsidR="0030299D" w:rsidRPr="00C52A0A" w14:paraId="4A0B0828" w14:textId="77777777" w:rsidTr="005576E4">
        <w:trPr>
          <w:trHeight w:val="343"/>
        </w:trPr>
        <w:tc>
          <w:tcPr>
            <w:tcW w:w="754" w:type="dxa"/>
            <w:gridSpan w:val="2"/>
            <w:vMerge/>
          </w:tcPr>
          <w:p w14:paraId="3A7A7161" w14:textId="172E5F2A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1" w:type="dxa"/>
          </w:tcPr>
          <w:p w14:paraId="12046456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1: </w:t>
            </w:r>
          </w:p>
          <w:p w14:paraId="065C57CE" w14:textId="4D89E9F8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4-6</w:t>
            </w:r>
          </w:p>
        </w:tc>
        <w:tc>
          <w:tcPr>
            <w:tcW w:w="873" w:type="dxa"/>
          </w:tcPr>
          <w:p w14:paraId="1FA12AD7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4369B9D5" w14:textId="7E165CAA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- listen to and understand two communicative contexts about where a family member goes at the weekend and tick the correct pictures.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br/>
              <w:t>- complete two gapped sentences and two gapped exchanges with the help of picture cues.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sing the song </w:t>
            </w:r>
            <w:r w:rsidRPr="00C52A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Where do they go on Saturdays?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 with the correct pronunciation, rhythm and melody.</w:t>
            </w:r>
          </w:p>
        </w:tc>
      </w:tr>
      <w:tr w:rsidR="0030299D" w:rsidRPr="00C52A0A" w14:paraId="24D6DA8F" w14:textId="77777777" w:rsidTr="005576E4">
        <w:trPr>
          <w:trHeight w:val="343"/>
        </w:trPr>
        <w:tc>
          <w:tcPr>
            <w:tcW w:w="754" w:type="dxa"/>
            <w:gridSpan w:val="2"/>
            <w:vMerge/>
          </w:tcPr>
          <w:p w14:paraId="2444AFF7" w14:textId="783AF8B3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1" w:type="dxa"/>
          </w:tcPr>
          <w:p w14:paraId="3EE1A7CF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2: </w:t>
            </w:r>
          </w:p>
          <w:p w14:paraId="7A1F4A81" w14:textId="71EF8C6F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1-3</w:t>
            </w:r>
          </w:p>
        </w:tc>
        <w:tc>
          <w:tcPr>
            <w:tcW w:w="873" w:type="dxa"/>
          </w:tcPr>
          <w:p w14:paraId="1D7A2469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3AEDE908" w14:textId="77777777" w:rsidR="0030299D" w:rsidRPr="00C52A0A" w:rsidRDefault="0030299D" w:rsidP="00C52A0A">
            <w:pPr>
              <w:pStyle w:val="NormalWeb"/>
              <w:spacing w:before="0" w:beforeAutospacing="0" w:after="0" w:afterAutospacing="0"/>
              <w:ind w:right="311"/>
              <w:rPr>
                <w:sz w:val="28"/>
                <w:szCs w:val="28"/>
              </w:rPr>
            </w:pPr>
            <w:r w:rsidRPr="00C52A0A">
              <w:rPr>
                <w:color w:val="000000"/>
                <w:sz w:val="28"/>
                <w:szCs w:val="28"/>
              </w:rPr>
              <w:t>- understand and correctly repeat the sentences in two communicative</w:t>
            </w:r>
            <w:r w:rsidRPr="00C52A0A">
              <w:rPr>
                <w:color w:val="000000"/>
                <w:sz w:val="28"/>
                <w:szCs w:val="28"/>
              </w:rPr>
              <w:br/>
              <w:t>contexts focusing on asking and answering questions about what a family</w:t>
            </w:r>
            <w:r w:rsidRPr="00C52A0A">
              <w:rPr>
                <w:color w:val="000000"/>
                <w:sz w:val="28"/>
                <w:szCs w:val="28"/>
              </w:rPr>
              <w:br/>
              <w:t>member does at the weekend.</w:t>
            </w:r>
          </w:p>
          <w:p w14:paraId="5411BABC" w14:textId="77777777" w:rsidR="0030299D" w:rsidRPr="00C52A0A" w:rsidRDefault="0030299D" w:rsidP="00C52A0A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52A0A">
              <w:rPr>
                <w:sz w:val="28"/>
                <w:szCs w:val="28"/>
              </w:rPr>
              <w:t xml:space="preserve">- correctly say the phrases and use </w:t>
            </w:r>
            <w:r w:rsidRPr="00C52A0A">
              <w:rPr>
                <w:i/>
                <w:iCs/>
                <w:sz w:val="28"/>
                <w:szCs w:val="28"/>
              </w:rPr>
              <w:t>What does he / she do on Sundays? – He /</w:t>
            </w:r>
            <w:r w:rsidRPr="00C52A0A">
              <w:rPr>
                <w:i/>
                <w:iCs/>
                <w:sz w:val="28"/>
                <w:szCs w:val="28"/>
              </w:rPr>
              <w:br/>
              <w:t>She _____.</w:t>
            </w:r>
            <w:r w:rsidRPr="00C52A0A">
              <w:rPr>
                <w:sz w:val="28"/>
                <w:szCs w:val="28"/>
              </w:rPr>
              <w:t xml:space="preserve"> to ask and answer questions about what a family member</w:t>
            </w:r>
            <w:r w:rsidRPr="00C52A0A">
              <w:rPr>
                <w:i/>
                <w:iCs/>
                <w:sz w:val="28"/>
                <w:szCs w:val="28"/>
              </w:rPr>
              <w:br/>
            </w:r>
            <w:r w:rsidRPr="00C52A0A">
              <w:rPr>
                <w:sz w:val="28"/>
                <w:szCs w:val="28"/>
              </w:rPr>
              <w:t>does at the weekend.</w:t>
            </w:r>
          </w:p>
          <w:p w14:paraId="740FFFD7" w14:textId="4735AE8A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- enhance the correct use of </w:t>
            </w:r>
            <w:r w:rsidRPr="00C52A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What does he / she do on Sundays? – He / She</w:t>
            </w:r>
            <w:r w:rsidRPr="00C52A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_____.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 to ask and answer questions about what a family member does at the weekend in a freer context.</w:t>
            </w:r>
          </w:p>
        </w:tc>
      </w:tr>
      <w:tr w:rsidR="0030299D" w:rsidRPr="00C52A0A" w14:paraId="08358AD0" w14:textId="77777777" w:rsidTr="005576E4">
        <w:trPr>
          <w:trHeight w:val="343"/>
        </w:trPr>
        <w:tc>
          <w:tcPr>
            <w:tcW w:w="754" w:type="dxa"/>
            <w:gridSpan w:val="2"/>
            <w:vMerge/>
          </w:tcPr>
          <w:p w14:paraId="618B78BD" w14:textId="384B205E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1" w:type="dxa"/>
          </w:tcPr>
          <w:p w14:paraId="0DEB6F2B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2: </w:t>
            </w:r>
          </w:p>
          <w:p w14:paraId="3EA3CDDE" w14:textId="1C148D61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4-6</w:t>
            </w:r>
          </w:p>
        </w:tc>
        <w:tc>
          <w:tcPr>
            <w:tcW w:w="873" w:type="dxa"/>
          </w:tcPr>
          <w:p w14:paraId="2D1D8402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7175C1B7" w14:textId="77777777" w:rsidR="0030299D" w:rsidRPr="00C52A0A" w:rsidRDefault="0030299D" w:rsidP="00C52A0A">
            <w:pPr>
              <w:pStyle w:val="NormalWeb"/>
              <w:spacing w:before="0" w:beforeAutospacing="0" w:after="0" w:afterAutospacing="0"/>
              <w:ind w:right="311"/>
              <w:rPr>
                <w:sz w:val="28"/>
                <w:szCs w:val="28"/>
              </w:rPr>
            </w:pPr>
            <w:r w:rsidRPr="00C52A0A">
              <w:rPr>
                <w:color w:val="000000"/>
                <w:sz w:val="28"/>
                <w:szCs w:val="28"/>
              </w:rPr>
              <w:t>- listen to and understand four communicative contexts about what a family member does at the weekend and match the correct pictures.</w:t>
            </w:r>
          </w:p>
          <w:p w14:paraId="4D9584A9" w14:textId="77777777" w:rsidR="0030299D" w:rsidRPr="00C52A0A" w:rsidRDefault="0030299D" w:rsidP="00C52A0A">
            <w:pPr>
              <w:pStyle w:val="NormalWeb"/>
              <w:spacing w:before="0" w:beforeAutospacing="0" w:after="0" w:afterAutospacing="0"/>
              <w:ind w:right="311"/>
              <w:rPr>
                <w:sz w:val="28"/>
                <w:szCs w:val="28"/>
              </w:rPr>
            </w:pPr>
            <w:r w:rsidRPr="00C52A0A">
              <w:rPr>
                <w:sz w:val="28"/>
                <w:szCs w:val="28"/>
              </w:rPr>
              <w:t>- complete two gapped exchanges with the help of picture cues.</w:t>
            </w:r>
          </w:p>
          <w:p w14:paraId="34A06453" w14:textId="7C0F38E8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- revise target words about family weekend activities by playing </w:t>
            </w:r>
            <w:r w:rsidRPr="00C52A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Matching game.</w:t>
            </w:r>
          </w:p>
        </w:tc>
      </w:tr>
      <w:tr w:rsidR="0030299D" w:rsidRPr="00C52A0A" w14:paraId="2779A4ED" w14:textId="77777777" w:rsidTr="005576E4">
        <w:trPr>
          <w:trHeight w:val="343"/>
        </w:trPr>
        <w:tc>
          <w:tcPr>
            <w:tcW w:w="754" w:type="dxa"/>
            <w:gridSpan w:val="2"/>
            <w:vMerge w:val="restart"/>
          </w:tcPr>
          <w:p w14:paraId="091B0C0E" w14:textId="371D5413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611" w:type="dxa"/>
          </w:tcPr>
          <w:p w14:paraId="5B808406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3: </w:t>
            </w:r>
          </w:p>
          <w:p w14:paraId="6DAA3B4B" w14:textId="6C55C673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1-3</w:t>
            </w:r>
          </w:p>
        </w:tc>
        <w:tc>
          <w:tcPr>
            <w:tcW w:w="873" w:type="dxa"/>
          </w:tcPr>
          <w:p w14:paraId="36B18DA7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6F072399" w14:textId="77777777" w:rsidR="0030299D" w:rsidRPr="00C52A0A" w:rsidRDefault="0030299D" w:rsidP="00C52A0A">
            <w:pPr>
              <w:pStyle w:val="NormalWeb"/>
              <w:spacing w:before="0" w:beforeAutospacing="0" w:after="0" w:afterAutospacing="0"/>
              <w:ind w:right="311"/>
              <w:rPr>
                <w:sz w:val="28"/>
                <w:szCs w:val="28"/>
              </w:rPr>
            </w:pPr>
            <w:r w:rsidRPr="00C52A0A">
              <w:rPr>
                <w:color w:val="000000"/>
                <w:sz w:val="28"/>
                <w:szCs w:val="28"/>
              </w:rPr>
              <w:t xml:space="preserve">- correctly repeat the sounds of the letters g and s in isolation, in the words </w:t>
            </w:r>
            <w:r w:rsidRPr="00C52A0A">
              <w:rPr>
                <w:i/>
                <w:iCs/>
                <w:color w:val="000000"/>
                <w:sz w:val="28"/>
                <w:szCs w:val="28"/>
              </w:rPr>
              <w:t>go</w:t>
            </w:r>
            <w:r w:rsidRPr="00C52A0A">
              <w:rPr>
                <w:color w:val="000000"/>
                <w:sz w:val="28"/>
                <w:szCs w:val="28"/>
              </w:rPr>
              <w:t xml:space="preserve"> and </w:t>
            </w:r>
            <w:r w:rsidRPr="00C52A0A">
              <w:rPr>
                <w:i/>
                <w:iCs/>
                <w:color w:val="000000"/>
                <w:sz w:val="28"/>
                <w:szCs w:val="28"/>
              </w:rPr>
              <w:t>television</w:t>
            </w:r>
            <w:r w:rsidRPr="00C52A0A">
              <w:rPr>
                <w:color w:val="000000"/>
                <w:sz w:val="28"/>
                <w:szCs w:val="28"/>
              </w:rPr>
              <w:t xml:space="preserve">, and in the sentences </w:t>
            </w:r>
            <w:r w:rsidRPr="00C52A0A">
              <w:rPr>
                <w:i/>
                <w:iCs/>
                <w:color w:val="000000"/>
                <w:sz w:val="28"/>
                <w:szCs w:val="28"/>
              </w:rPr>
              <w:t xml:space="preserve">I go to the cinema on Saturdays, </w:t>
            </w:r>
            <w:r w:rsidRPr="00C52A0A">
              <w:rPr>
                <w:color w:val="000000"/>
                <w:sz w:val="28"/>
                <w:szCs w:val="28"/>
              </w:rPr>
              <w:t xml:space="preserve">and the word </w:t>
            </w:r>
            <w:r w:rsidRPr="00C52A0A">
              <w:rPr>
                <w:i/>
                <w:iCs/>
                <w:color w:val="000000"/>
                <w:sz w:val="28"/>
                <w:szCs w:val="28"/>
              </w:rPr>
              <w:t>television</w:t>
            </w:r>
            <w:r w:rsidRPr="00C52A0A">
              <w:rPr>
                <w:color w:val="000000"/>
                <w:sz w:val="28"/>
                <w:szCs w:val="28"/>
              </w:rPr>
              <w:t xml:space="preserve"> (/ʒ/) as in </w:t>
            </w:r>
            <w:r w:rsidRPr="00C52A0A">
              <w:rPr>
                <w:i/>
                <w:iCs/>
                <w:color w:val="000000"/>
                <w:sz w:val="28"/>
                <w:szCs w:val="28"/>
              </w:rPr>
              <w:t>We watch television on Sundays</w:t>
            </w:r>
            <w:r w:rsidRPr="00C52A0A">
              <w:rPr>
                <w:color w:val="000000"/>
                <w:sz w:val="28"/>
                <w:szCs w:val="28"/>
              </w:rPr>
              <w:t>.</w:t>
            </w:r>
          </w:p>
          <w:p w14:paraId="7FEDA694" w14:textId="77777777" w:rsidR="0030299D" w:rsidRPr="00C52A0A" w:rsidRDefault="0030299D" w:rsidP="00C52A0A">
            <w:pPr>
              <w:pStyle w:val="NormalWeb"/>
              <w:spacing w:before="0" w:beforeAutospacing="0" w:after="0" w:afterAutospacing="0"/>
              <w:ind w:right="311"/>
              <w:rPr>
                <w:sz w:val="28"/>
                <w:szCs w:val="28"/>
              </w:rPr>
            </w:pPr>
            <w:r w:rsidRPr="00C52A0A">
              <w:rPr>
                <w:sz w:val="28"/>
                <w:szCs w:val="28"/>
              </w:rPr>
              <w:t xml:space="preserve">- identify the target words </w:t>
            </w:r>
            <w:r w:rsidRPr="00C52A0A">
              <w:rPr>
                <w:i/>
                <w:iCs/>
                <w:sz w:val="28"/>
                <w:szCs w:val="28"/>
              </w:rPr>
              <w:t>go</w:t>
            </w:r>
            <w:r w:rsidRPr="00C52A0A">
              <w:rPr>
                <w:sz w:val="28"/>
                <w:szCs w:val="28"/>
              </w:rPr>
              <w:t xml:space="preserve"> and </w:t>
            </w:r>
            <w:r w:rsidRPr="00C52A0A">
              <w:rPr>
                <w:i/>
                <w:iCs/>
                <w:sz w:val="28"/>
                <w:szCs w:val="28"/>
              </w:rPr>
              <w:t>television</w:t>
            </w:r>
            <w:r w:rsidRPr="00C52A0A">
              <w:rPr>
                <w:sz w:val="28"/>
                <w:szCs w:val="28"/>
              </w:rPr>
              <w:t xml:space="preserve"> while listening.</w:t>
            </w:r>
          </w:p>
          <w:p w14:paraId="2F6A98EE" w14:textId="5B1C81A9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- say the chant with the correct rhythm and pronunciation.</w:t>
            </w:r>
          </w:p>
        </w:tc>
      </w:tr>
      <w:tr w:rsidR="0030299D" w:rsidRPr="00C52A0A" w14:paraId="26614D9A" w14:textId="77777777" w:rsidTr="005576E4">
        <w:trPr>
          <w:trHeight w:val="343"/>
        </w:trPr>
        <w:tc>
          <w:tcPr>
            <w:tcW w:w="754" w:type="dxa"/>
            <w:gridSpan w:val="2"/>
            <w:vMerge/>
          </w:tcPr>
          <w:p w14:paraId="00B8D000" w14:textId="688D0F12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1" w:type="dxa"/>
          </w:tcPr>
          <w:p w14:paraId="2AFF52BB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3: </w:t>
            </w:r>
          </w:p>
          <w:p w14:paraId="4D103072" w14:textId="2015A7E7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4-6</w:t>
            </w:r>
          </w:p>
        </w:tc>
        <w:tc>
          <w:tcPr>
            <w:tcW w:w="873" w:type="dxa"/>
          </w:tcPr>
          <w:p w14:paraId="011F51D9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6FA72102" w14:textId="77777777" w:rsidR="0030299D" w:rsidRPr="00C52A0A" w:rsidRDefault="0030299D" w:rsidP="00C52A0A">
            <w:pPr>
              <w:pStyle w:val="NormalWeb"/>
              <w:spacing w:before="0" w:beforeAutospacing="0" w:after="0" w:afterAutospacing="0"/>
              <w:ind w:right="311"/>
              <w:rPr>
                <w:sz w:val="28"/>
                <w:szCs w:val="28"/>
              </w:rPr>
            </w:pPr>
            <w:r w:rsidRPr="00C52A0A">
              <w:rPr>
                <w:color w:val="000000"/>
                <w:sz w:val="28"/>
                <w:szCs w:val="28"/>
              </w:rPr>
              <w:t>- read a text and decide whether the statements about Ben and his</w:t>
            </w:r>
            <w:r w:rsidRPr="00C52A0A">
              <w:rPr>
                <w:color w:val="000000"/>
                <w:sz w:val="28"/>
                <w:szCs w:val="28"/>
              </w:rPr>
              <w:br/>
              <w:t>family’s Sunday activities are true or false.</w:t>
            </w:r>
          </w:p>
          <w:p w14:paraId="79AA4A27" w14:textId="77777777" w:rsidR="0030299D" w:rsidRPr="00C52A0A" w:rsidRDefault="0030299D" w:rsidP="00C52A0A">
            <w:pPr>
              <w:pStyle w:val="NormalWeb"/>
              <w:spacing w:before="0" w:beforeAutospacing="0" w:after="0" w:afterAutospacing="0"/>
              <w:ind w:right="311"/>
              <w:rPr>
                <w:sz w:val="28"/>
                <w:szCs w:val="28"/>
              </w:rPr>
            </w:pPr>
            <w:r w:rsidRPr="00C52A0A">
              <w:rPr>
                <w:sz w:val="28"/>
                <w:szCs w:val="28"/>
              </w:rPr>
              <w:t>- complete a text about what Mai’s family members do at the weekend by writing the target words in the gaps.</w:t>
            </w:r>
          </w:p>
          <w:p w14:paraId="22C2CDE3" w14:textId="14EBA0E6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- make notes about where pupils’ family members go and what they do at the weekend, and present the results to the class, using the target language.</w:t>
            </w:r>
          </w:p>
        </w:tc>
      </w:tr>
      <w:tr w:rsidR="0030299D" w:rsidRPr="00C52A0A" w14:paraId="2A30B646" w14:textId="77777777" w:rsidTr="005576E4">
        <w:trPr>
          <w:trHeight w:val="343"/>
        </w:trPr>
        <w:tc>
          <w:tcPr>
            <w:tcW w:w="754" w:type="dxa"/>
            <w:gridSpan w:val="2"/>
            <w:vMerge/>
          </w:tcPr>
          <w:p w14:paraId="7DEADDC1" w14:textId="533E81B1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1" w:type="dxa"/>
          </w:tcPr>
          <w:p w14:paraId="364A1E47" w14:textId="4907B011" w:rsidR="0030299D" w:rsidRPr="00C52A0A" w:rsidRDefault="000E4913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Review 3</w:t>
            </w:r>
          </w:p>
        </w:tc>
        <w:tc>
          <w:tcPr>
            <w:tcW w:w="873" w:type="dxa"/>
          </w:tcPr>
          <w:p w14:paraId="54784DE7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2E884C3B" w14:textId="77777777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 To listen to and understand five communicative contexts and tick the correct pictures.</w:t>
            </w:r>
          </w:p>
          <w:p w14:paraId="3DE14182" w14:textId="77777777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To listen to and understand four communicative contexts</w:t>
            </w:r>
          </w:p>
          <w:p w14:paraId="059AFC69" w14:textId="77777777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- To read and match pairs of target sentence patterns.</w:t>
            </w:r>
          </w:p>
          <w:p w14:paraId="25D1F601" w14:textId="77777777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- To read and complete a gapped text.</w:t>
            </w:r>
          </w:p>
          <w:p w14:paraId="503F5F1D" w14:textId="02D73E23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- To read and answer questions using picture cues</w:t>
            </w:r>
          </w:p>
        </w:tc>
      </w:tr>
      <w:tr w:rsidR="0030299D" w:rsidRPr="00C52A0A" w14:paraId="62709B5F" w14:textId="77777777" w:rsidTr="005576E4">
        <w:trPr>
          <w:trHeight w:val="343"/>
        </w:trPr>
        <w:tc>
          <w:tcPr>
            <w:tcW w:w="754" w:type="dxa"/>
            <w:gridSpan w:val="2"/>
            <w:vMerge/>
          </w:tcPr>
          <w:p w14:paraId="29CD73FF" w14:textId="6F245165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1" w:type="dxa"/>
          </w:tcPr>
          <w:p w14:paraId="49E7CBF0" w14:textId="0F8BF022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Extension activity</w:t>
            </w:r>
          </w:p>
        </w:tc>
        <w:tc>
          <w:tcPr>
            <w:tcW w:w="873" w:type="dxa"/>
          </w:tcPr>
          <w:p w14:paraId="5C8788E8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167779EB" w14:textId="77777777" w:rsidR="0030299D" w:rsidRPr="00C52A0A" w:rsidRDefault="0030299D" w:rsidP="00C52A0A">
            <w:pPr>
              <w:spacing w:before="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- To revise the spelling of four words: farmer, sports centre, a busy street, basketball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008CDE81" w14:textId="77777777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- To improve pupils’ speed and flexibility when checking vocabulary.</w:t>
            </w:r>
          </w:p>
          <w:p w14:paraId="3740B2D6" w14:textId="77777777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- To use the target vocabulary and sentence patterns to carry out a survey</w:t>
            </w:r>
          </w:p>
          <w:p w14:paraId="6CA3C95B" w14:textId="48198985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- To identify healthy and unhealthy foods</w:t>
            </w:r>
          </w:p>
        </w:tc>
      </w:tr>
      <w:tr w:rsidR="00C52A0A" w:rsidRPr="00C52A0A" w14:paraId="7DAED27D" w14:textId="77777777" w:rsidTr="005576E4">
        <w:trPr>
          <w:trHeight w:val="343"/>
        </w:trPr>
        <w:tc>
          <w:tcPr>
            <w:tcW w:w="754" w:type="dxa"/>
            <w:gridSpan w:val="2"/>
          </w:tcPr>
          <w:p w14:paraId="15057A55" w14:textId="77777777" w:rsidR="00C52A0A" w:rsidRPr="00C52A0A" w:rsidRDefault="00C52A0A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1" w:type="dxa"/>
          </w:tcPr>
          <w:p w14:paraId="0E32DB29" w14:textId="5ECCBA55" w:rsidR="00C52A0A" w:rsidRPr="00C52A0A" w:rsidRDefault="00C52A0A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Unit 16: Weather</w:t>
            </w:r>
          </w:p>
        </w:tc>
        <w:tc>
          <w:tcPr>
            <w:tcW w:w="873" w:type="dxa"/>
          </w:tcPr>
          <w:p w14:paraId="500E63EC" w14:textId="77777777" w:rsidR="00C52A0A" w:rsidRPr="00C52A0A" w:rsidRDefault="00C52A0A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16" w:type="dxa"/>
          </w:tcPr>
          <w:p w14:paraId="531C3F22" w14:textId="77777777" w:rsidR="00C52A0A" w:rsidRPr="00C52A0A" w:rsidRDefault="00C52A0A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99D" w:rsidRPr="00C52A0A" w14:paraId="164EB009" w14:textId="77777777" w:rsidTr="005576E4">
        <w:trPr>
          <w:trHeight w:val="343"/>
        </w:trPr>
        <w:tc>
          <w:tcPr>
            <w:tcW w:w="754" w:type="dxa"/>
            <w:gridSpan w:val="2"/>
            <w:vMerge w:val="restart"/>
          </w:tcPr>
          <w:p w14:paraId="36CE0F21" w14:textId="216D373F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611" w:type="dxa"/>
          </w:tcPr>
          <w:p w14:paraId="46FA6766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1: </w:t>
            </w:r>
          </w:p>
          <w:p w14:paraId="1A27396F" w14:textId="0F5D8B20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1-3</w:t>
            </w:r>
          </w:p>
        </w:tc>
        <w:tc>
          <w:tcPr>
            <w:tcW w:w="873" w:type="dxa"/>
          </w:tcPr>
          <w:p w14:paraId="6DD325FF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43BA2892" w14:textId="77777777" w:rsidR="0030299D" w:rsidRPr="00C52A0A" w:rsidRDefault="0030299D" w:rsidP="00C5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>– understand and correctly repeat the sentences in two communicative contexts focusing on asking and answering questions about the weather in the past. </w:t>
            </w:r>
          </w:p>
          <w:p w14:paraId="57B33816" w14:textId="77777777" w:rsidR="0030299D" w:rsidRPr="00C52A0A" w:rsidRDefault="0030299D" w:rsidP="00C5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 correctly say the words and use </w:t>
            </w:r>
            <w:r w:rsidRPr="00C52A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What was the weather like last weekend? </w:t>
            </w: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C52A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It was _____</w:t>
            </w: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>. to ask and answer questions about the weather in the past. </w:t>
            </w:r>
          </w:p>
          <w:p w14:paraId="7F7067E5" w14:textId="117B9609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  enhance the correct use of </w:t>
            </w:r>
            <w:r w:rsidRPr="00C52A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What was the weather like yesterday? </w:t>
            </w: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C52A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It was _____</w:t>
            </w: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>. to ask and answer questions about the weather in a freer context.</w:t>
            </w:r>
          </w:p>
        </w:tc>
      </w:tr>
      <w:tr w:rsidR="0030299D" w:rsidRPr="00C52A0A" w14:paraId="726428F6" w14:textId="77777777" w:rsidTr="005576E4">
        <w:trPr>
          <w:trHeight w:val="343"/>
        </w:trPr>
        <w:tc>
          <w:tcPr>
            <w:tcW w:w="754" w:type="dxa"/>
            <w:gridSpan w:val="2"/>
            <w:vMerge/>
          </w:tcPr>
          <w:p w14:paraId="63C3F5DA" w14:textId="43AD1820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1" w:type="dxa"/>
          </w:tcPr>
          <w:p w14:paraId="12AF00A7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1: </w:t>
            </w:r>
          </w:p>
          <w:p w14:paraId="6FBB88F4" w14:textId="5EB8B8B8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4-6</w:t>
            </w:r>
          </w:p>
        </w:tc>
        <w:tc>
          <w:tcPr>
            <w:tcW w:w="873" w:type="dxa"/>
          </w:tcPr>
          <w:p w14:paraId="0881F3E7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4D379C47" w14:textId="77777777" w:rsidR="0030299D" w:rsidRPr="00C52A0A" w:rsidRDefault="0030299D" w:rsidP="00C5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>– listen to and understand four communicative contexts in which pupils ask and answer questions about the weather and number the correct pictures.</w:t>
            </w:r>
          </w:p>
          <w:p w14:paraId="697334CB" w14:textId="77777777" w:rsidR="0030299D" w:rsidRPr="00C52A0A" w:rsidRDefault="0030299D" w:rsidP="00C5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>– complete four gapped exchanges with the help of picture cues. </w:t>
            </w:r>
          </w:p>
          <w:p w14:paraId="59C19453" w14:textId="03BD4A42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Sing the song </w:t>
            </w:r>
            <w:r w:rsidRPr="00C52A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What was the weather like yesterday? </w:t>
            </w: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>with the correct pronunciation, rhythm and melody.</w:t>
            </w:r>
          </w:p>
        </w:tc>
      </w:tr>
      <w:tr w:rsidR="0030299D" w:rsidRPr="00C52A0A" w14:paraId="3394AFBB" w14:textId="77777777" w:rsidTr="005576E4">
        <w:trPr>
          <w:trHeight w:val="343"/>
        </w:trPr>
        <w:tc>
          <w:tcPr>
            <w:tcW w:w="754" w:type="dxa"/>
            <w:gridSpan w:val="2"/>
            <w:vMerge/>
          </w:tcPr>
          <w:p w14:paraId="07846C64" w14:textId="41E74250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1" w:type="dxa"/>
          </w:tcPr>
          <w:p w14:paraId="6F935191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Lesson 2:</w:t>
            </w:r>
          </w:p>
          <w:p w14:paraId="7E3EF817" w14:textId="01AD2902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Activity 1-3</w:t>
            </w:r>
          </w:p>
        </w:tc>
        <w:tc>
          <w:tcPr>
            <w:tcW w:w="873" w:type="dxa"/>
          </w:tcPr>
          <w:p w14:paraId="50C07A4C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0FD678C8" w14:textId="77777777" w:rsidR="0030299D" w:rsidRPr="00C52A0A" w:rsidRDefault="0030299D" w:rsidP="00C5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>– understand and correctly repeat the sentences in two communicative contexts focusing on making suggestions to go somewhere and responding.  </w:t>
            </w:r>
          </w:p>
          <w:p w14:paraId="31E449FA" w14:textId="77777777" w:rsidR="0030299D" w:rsidRPr="00C52A0A" w:rsidRDefault="0030299D" w:rsidP="00C5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correctly say the words and use </w:t>
            </w:r>
            <w:r w:rsidRPr="00C52A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Do you want to go to the _____? – Great! Let’s go. / Sorry, I can’t. </w:t>
            </w: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>to make suggestions to go somewhere and respond.  </w:t>
            </w:r>
          </w:p>
          <w:p w14:paraId="6EE71EC7" w14:textId="1DF6D3F0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enhance the correct use of </w:t>
            </w:r>
            <w:r w:rsidRPr="00C52A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Do you want to go to the _____? – Great! Let’s go. / Sorry, I can’t. </w:t>
            </w: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>to make suggestions to go somewhere and respond in a freer context. </w:t>
            </w:r>
          </w:p>
        </w:tc>
      </w:tr>
      <w:tr w:rsidR="0030299D" w:rsidRPr="00C52A0A" w14:paraId="3891F948" w14:textId="77777777" w:rsidTr="005576E4">
        <w:trPr>
          <w:trHeight w:val="343"/>
        </w:trPr>
        <w:tc>
          <w:tcPr>
            <w:tcW w:w="754" w:type="dxa"/>
            <w:gridSpan w:val="2"/>
            <w:vMerge/>
          </w:tcPr>
          <w:p w14:paraId="6A266116" w14:textId="26207FE4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1" w:type="dxa"/>
          </w:tcPr>
          <w:p w14:paraId="6B0AD29E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2: </w:t>
            </w:r>
          </w:p>
          <w:p w14:paraId="5D67861F" w14:textId="193EEDA4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4-6</w:t>
            </w:r>
          </w:p>
        </w:tc>
        <w:tc>
          <w:tcPr>
            <w:tcW w:w="873" w:type="dxa"/>
          </w:tcPr>
          <w:p w14:paraId="67913A23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212D690B" w14:textId="77777777" w:rsidR="0030299D" w:rsidRPr="00C52A0A" w:rsidRDefault="0030299D" w:rsidP="00C52A0A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52A0A">
              <w:rPr>
                <w:sz w:val="28"/>
                <w:szCs w:val="28"/>
              </w:rPr>
              <w:t>– listen to and understand two communicative contexts in which pupils make suggestions to go somewhere and respond, and match the characters with the right pictures.  </w:t>
            </w:r>
          </w:p>
          <w:p w14:paraId="66239014" w14:textId="77777777" w:rsidR="0030299D" w:rsidRPr="00C52A0A" w:rsidRDefault="0030299D" w:rsidP="00C52A0A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52A0A">
              <w:rPr>
                <w:sz w:val="28"/>
                <w:szCs w:val="28"/>
              </w:rPr>
              <w:t>– complete two gapped exchanges with the help of picture cues. </w:t>
            </w:r>
          </w:p>
          <w:p w14:paraId="698BF063" w14:textId="7D5B3B3C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– revise the target vocabulary items and structures by playing </w:t>
            </w:r>
            <w:r w:rsidRPr="00C52A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Slap the board 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game. </w:t>
            </w:r>
          </w:p>
        </w:tc>
      </w:tr>
      <w:tr w:rsidR="0030299D" w:rsidRPr="00C52A0A" w14:paraId="17CF84FA" w14:textId="77777777" w:rsidTr="005576E4">
        <w:trPr>
          <w:trHeight w:val="343"/>
        </w:trPr>
        <w:tc>
          <w:tcPr>
            <w:tcW w:w="754" w:type="dxa"/>
            <w:gridSpan w:val="2"/>
            <w:vMerge w:val="restart"/>
          </w:tcPr>
          <w:p w14:paraId="53150789" w14:textId="39C4E721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611" w:type="dxa"/>
          </w:tcPr>
          <w:p w14:paraId="1E2F68E6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Lesson 3:</w:t>
            </w:r>
          </w:p>
          <w:p w14:paraId="68CEFE70" w14:textId="1BD7FB80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Activity 1-3</w:t>
            </w:r>
          </w:p>
        </w:tc>
        <w:tc>
          <w:tcPr>
            <w:tcW w:w="873" w:type="dxa"/>
          </w:tcPr>
          <w:p w14:paraId="68040F90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2FFC632F" w14:textId="77777777" w:rsidR="0030299D" w:rsidRPr="00C52A0A" w:rsidRDefault="0030299D" w:rsidP="00C52A0A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52A0A">
              <w:rPr>
                <w:sz w:val="28"/>
                <w:szCs w:val="28"/>
              </w:rPr>
              <w:t>–  correctly repeat the two-syllable words '</w:t>
            </w:r>
            <w:r w:rsidRPr="00C52A0A">
              <w:rPr>
                <w:i/>
                <w:iCs/>
                <w:sz w:val="28"/>
                <w:szCs w:val="28"/>
              </w:rPr>
              <w:t xml:space="preserve">sunny </w:t>
            </w:r>
            <w:r w:rsidRPr="00C52A0A">
              <w:rPr>
                <w:sz w:val="28"/>
                <w:szCs w:val="28"/>
              </w:rPr>
              <w:t>and '</w:t>
            </w:r>
            <w:r w:rsidRPr="00C52A0A">
              <w:rPr>
                <w:i/>
                <w:iCs/>
                <w:sz w:val="28"/>
                <w:szCs w:val="28"/>
              </w:rPr>
              <w:t xml:space="preserve">rainy </w:t>
            </w:r>
            <w:r w:rsidRPr="00C52A0A">
              <w:rPr>
                <w:sz w:val="28"/>
                <w:szCs w:val="28"/>
              </w:rPr>
              <w:t xml:space="preserve">with the stress on the first syllable in isolation and in the sentences  </w:t>
            </w:r>
            <w:r w:rsidRPr="00C52A0A">
              <w:rPr>
                <w:i/>
                <w:iCs/>
                <w:sz w:val="28"/>
                <w:szCs w:val="28"/>
              </w:rPr>
              <w:t xml:space="preserve">It’s </w:t>
            </w:r>
            <w:r w:rsidRPr="00C52A0A">
              <w:rPr>
                <w:sz w:val="28"/>
                <w:szCs w:val="28"/>
              </w:rPr>
              <w:t>'</w:t>
            </w:r>
            <w:r w:rsidRPr="00C52A0A">
              <w:rPr>
                <w:i/>
                <w:iCs/>
                <w:sz w:val="28"/>
                <w:szCs w:val="28"/>
              </w:rPr>
              <w:t xml:space="preserve">sunny today. </w:t>
            </w:r>
            <w:r w:rsidRPr="00C52A0A">
              <w:rPr>
                <w:sz w:val="28"/>
                <w:szCs w:val="28"/>
              </w:rPr>
              <w:t xml:space="preserve">and </w:t>
            </w:r>
            <w:r w:rsidRPr="00C52A0A">
              <w:rPr>
                <w:i/>
                <w:iCs/>
                <w:sz w:val="28"/>
                <w:szCs w:val="28"/>
              </w:rPr>
              <w:t xml:space="preserve">I don’t like </w:t>
            </w:r>
            <w:r w:rsidRPr="00C52A0A">
              <w:rPr>
                <w:sz w:val="28"/>
                <w:szCs w:val="28"/>
              </w:rPr>
              <w:t>'</w:t>
            </w:r>
            <w:r w:rsidRPr="00C52A0A">
              <w:rPr>
                <w:i/>
                <w:iCs/>
                <w:sz w:val="28"/>
                <w:szCs w:val="28"/>
              </w:rPr>
              <w:t xml:space="preserve">rainy weather. </w:t>
            </w:r>
            <w:r w:rsidRPr="00C52A0A">
              <w:rPr>
                <w:sz w:val="28"/>
                <w:szCs w:val="28"/>
              </w:rPr>
              <w:t>with the correct pronunciation and intonation. </w:t>
            </w:r>
          </w:p>
          <w:p w14:paraId="0075DB9E" w14:textId="77777777" w:rsidR="0030299D" w:rsidRPr="00C52A0A" w:rsidRDefault="0030299D" w:rsidP="00C52A0A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52A0A">
              <w:rPr>
                <w:sz w:val="28"/>
                <w:szCs w:val="28"/>
              </w:rPr>
              <w:t xml:space="preserve">–  identify the target words </w:t>
            </w:r>
            <w:r w:rsidRPr="00C52A0A">
              <w:rPr>
                <w:i/>
                <w:iCs/>
                <w:sz w:val="28"/>
                <w:szCs w:val="28"/>
              </w:rPr>
              <w:t xml:space="preserve">sunny </w:t>
            </w:r>
            <w:r w:rsidRPr="00C52A0A">
              <w:rPr>
                <w:sz w:val="28"/>
                <w:szCs w:val="28"/>
              </w:rPr>
              <w:t xml:space="preserve">and </w:t>
            </w:r>
            <w:r w:rsidRPr="00C52A0A">
              <w:rPr>
                <w:i/>
                <w:iCs/>
                <w:sz w:val="28"/>
                <w:szCs w:val="28"/>
              </w:rPr>
              <w:t xml:space="preserve">rainy </w:t>
            </w:r>
            <w:r w:rsidRPr="00C52A0A">
              <w:rPr>
                <w:sz w:val="28"/>
                <w:szCs w:val="28"/>
              </w:rPr>
              <w:t>while listening. </w:t>
            </w:r>
          </w:p>
          <w:p w14:paraId="1D7E7808" w14:textId="4476F232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–  say the chant with the correct rhythm and pronunciation.</w:t>
            </w:r>
          </w:p>
        </w:tc>
      </w:tr>
      <w:tr w:rsidR="0030299D" w:rsidRPr="00C52A0A" w14:paraId="0659464C" w14:textId="77777777" w:rsidTr="005576E4">
        <w:trPr>
          <w:trHeight w:val="343"/>
        </w:trPr>
        <w:tc>
          <w:tcPr>
            <w:tcW w:w="754" w:type="dxa"/>
            <w:gridSpan w:val="2"/>
            <w:vMerge/>
          </w:tcPr>
          <w:p w14:paraId="0F2D3BE5" w14:textId="270B9CE1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1" w:type="dxa"/>
          </w:tcPr>
          <w:p w14:paraId="47D81CF7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3: </w:t>
            </w:r>
          </w:p>
          <w:p w14:paraId="555F8832" w14:textId="48DC03CD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4-6</w:t>
            </w:r>
          </w:p>
        </w:tc>
        <w:tc>
          <w:tcPr>
            <w:tcW w:w="873" w:type="dxa"/>
          </w:tcPr>
          <w:p w14:paraId="4CF8D55B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2236520B" w14:textId="77777777" w:rsidR="0030299D" w:rsidRPr="00C52A0A" w:rsidRDefault="0030299D" w:rsidP="00C5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>–  read a text and circle the correct answers.</w:t>
            </w:r>
          </w:p>
          <w:p w14:paraId="18F621D3" w14:textId="77777777" w:rsidR="0030299D" w:rsidRPr="00C52A0A" w:rsidRDefault="0030299D" w:rsidP="00C5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>–  read and write about the weather and suggestions to go somewhere; </w:t>
            </w:r>
          </w:p>
          <w:p w14:paraId="25D20D69" w14:textId="357C6D7A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 make a weather chart, then tell the class about it at Project time. </w:t>
            </w:r>
          </w:p>
        </w:tc>
      </w:tr>
      <w:tr w:rsidR="0030299D" w:rsidRPr="00C52A0A" w14:paraId="30FCD328" w14:textId="77777777" w:rsidTr="005576E4">
        <w:trPr>
          <w:trHeight w:val="343"/>
        </w:trPr>
        <w:tc>
          <w:tcPr>
            <w:tcW w:w="754" w:type="dxa"/>
            <w:gridSpan w:val="2"/>
            <w:vMerge/>
          </w:tcPr>
          <w:p w14:paraId="29EA7A39" w14:textId="57DBEAFD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1" w:type="dxa"/>
          </w:tcPr>
          <w:p w14:paraId="235FA16B" w14:textId="56BAA36A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Unit 17: In the city</w:t>
            </w:r>
          </w:p>
        </w:tc>
        <w:tc>
          <w:tcPr>
            <w:tcW w:w="873" w:type="dxa"/>
          </w:tcPr>
          <w:p w14:paraId="26C04F01" w14:textId="77777777" w:rsidR="0030299D" w:rsidRPr="000E4913" w:rsidRDefault="0030299D" w:rsidP="00C52A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91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216" w:type="dxa"/>
          </w:tcPr>
          <w:p w14:paraId="3AA397A1" w14:textId="77777777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99D" w:rsidRPr="00C52A0A" w14:paraId="24B9C61E" w14:textId="77777777" w:rsidTr="005576E4">
        <w:trPr>
          <w:trHeight w:val="343"/>
        </w:trPr>
        <w:tc>
          <w:tcPr>
            <w:tcW w:w="754" w:type="dxa"/>
            <w:gridSpan w:val="2"/>
            <w:vMerge/>
          </w:tcPr>
          <w:p w14:paraId="6E3D6CEF" w14:textId="28B4902C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1" w:type="dxa"/>
          </w:tcPr>
          <w:p w14:paraId="3B8AA1AB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1: </w:t>
            </w:r>
          </w:p>
          <w:p w14:paraId="458910FF" w14:textId="506900ED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1-3</w:t>
            </w:r>
          </w:p>
        </w:tc>
        <w:tc>
          <w:tcPr>
            <w:tcW w:w="873" w:type="dxa"/>
          </w:tcPr>
          <w:p w14:paraId="365DF05D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0180A24A" w14:textId="77777777" w:rsidR="0030299D" w:rsidRPr="00C52A0A" w:rsidRDefault="0030299D" w:rsidP="00191BA9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94"/>
              </w:tabs>
              <w:spacing w:before="53" w:line="260" w:lineRule="auto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use the words </w:t>
            </w:r>
            <w:r w:rsidRPr="00C52A0A">
              <w:rPr>
                <w:i/>
                <w:color w:val="auto"/>
                <w:szCs w:val="28"/>
              </w:rPr>
              <w:t xml:space="preserve">stop; go straight; turn right; turn left </w:t>
            </w:r>
            <w:r w:rsidRPr="00C52A0A">
              <w:rPr>
                <w:color w:val="auto"/>
                <w:szCs w:val="28"/>
              </w:rPr>
              <w:t>in relation to the topic “In the city”;</w:t>
            </w:r>
          </w:p>
          <w:p w14:paraId="3EDE9081" w14:textId="77777777" w:rsidR="0030299D" w:rsidRPr="00C52A0A" w:rsidRDefault="0030299D" w:rsidP="00191BA9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94"/>
              </w:tabs>
              <w:spacing w:before="53" w:line="260" w:lineRule="auto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use “</w:t>
            </w:r>
            <w:r w:rsidRPr="00C52A0A">
              <w:rPr>
                <w:b/>
                <w:i/>
                <w:color w:val="auto"/>
                <w:szCs w:val="28"/>
              </w:rPr>
              <w:t xml:space="preserve">What does it say?”  And “It says…..” </w:t>
            </w:r>
            <w:r w:rsidRPr="00C52A0A">
              <w:rPr>
                <w:color w:val="auto"/>
                <w:szCs w:val="28"/>
              </w:rPr>
              <w:t>to  ask and answer questions about the road signs</w:t>
            </w:r>
          </w:p>
          <w:p w14:paraId="7B5A715D" w14:textId="77777777" w:rsidR="0030299D" w:rsidRPr="00C52A0A" w:rsidRDefault="0030299D" w:rsidP="00191BA9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94"/>
              </w:tabs>
              <w:spacing w:before="53" w:line="260" w:lineRule="auto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lastRenderedPageBreak/>
              <w:t>understand and correctly repeat the sentences in two communicative contexts (pictures) to ask and answer questions about the road signs</w:t>
            </w:r>
          </w:p>
          <w:p w14:paraId="57BBF38C" w14:textId="77777777" w:rsidR="0030299D" w:rsidRPr="00C52A0A" w:rsidRDefault="0030299D" w:rsidP="00191BA9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94"/>
              </w:tabs>
              <w:spacing w:before="53" w:line="260" w:lineRule="auto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>enhance the correct use of “</w:t>
            </w:r>
            <w:r w:rsidRPr="00C52A0A">
              <w:rPr>
                <w:b/>
                <w:i/>
                <w:color w:val="auto"/>
                <w:szCs w:val="28"/>
              </w:rPr>
              <w:t xml:space="preserve">What does it say?”  And “It says…..” </w:t>
            </w:r>
            <w:r w:rsidRPr="00C52A0A">
              <w:rPr>
                <w:color w:val="auto"/>
                <w:szCs w:val="28"/>
              </w:rPr>
              <w:t>ask and answer questions about the road signs in a freer context.</w:t>
            </w:r>
          </w:p>
          <w:p w14:paraId="607B17F3" w14:textId="77777777" w:rsidR="0030299D" w:rsidRPr="00C52A0A" w:rsidRDefault="0030299D" w:rsidP="00191BA9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color w:val="auto"/>
                <w:szCs w:val="28"/>
              </w:rPr>
            </w:pPr>
            <w:r w:rsidRPr="00C52A0A">
              <w:rPr>
                <w:rFonts w:eastAsia="Times New Roman"/>
                <w:color w:val="auto"/>
                <w:szCs w:val="28"/>
              </w:rPr>
              <w:t>Communication and collaboration: work in pairs and groups to complete the learning tasks</w:t>
            </w:r>
          </w:p>
          <w:p w14:paraId="01BC0288" w14:textId="6D52BA2A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>Self-control &amp; independent learning: perform listening tasks</w:t>
            </w:r>
          </w:p>
        </w:tc>
      </w:tr>
      <w:tr w:rsidR="0030299D" w:rsidRPr="00C52A0A" w14:paraId="5B7E1838" w14:textId="77777777" w:rsidTr="005576E4">
        <w:trPr>
          <w:trHeight w:val="343"/>
        </w:trPr>
        <w:tc>
          <w:tcPr>
            <w:tcW w:w="754" w:type="dxa"/>
            <w:gridSpan w:val="2"/>
            <w:vMerge/>
          </w:tcPr>
          <w:p w14:paraId="05F234E9" w14:textId="19B098E6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1" w:type="dxa"/>
          </w:tcPr>
          <w:p w14:paraId="67555BD6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1: </w:t>
            </w:r>
          </w:p>
          <w:p w14:paraId="37E4881E" w14:textId="50B1157B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4-6</w:t>
            </w:r>
          </w:p>
        </w:tc>
        <w:tc>
          <w:tcPr>
            <w:tcW w:w="873" w:type="dxa"/>
          </w:tcPr>
          <w:p w14:paraId="5546A696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19BCC4E3" w14:textId="77777777" w:rsidR="0030299D" w:rsidRPr="00C52A0A" w:rsidRDefault="0030299D" w:rsidP="00191BA9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textAlignment w:val="baseline"/>
              <w:rPr>
                <w:rFonts w:eastAsia="Times New Roman"/>
                <w:color w:val="auto"/>
                <w:szCs w:val="28"/>
              </w:rPr>
            </w:pPr>
            <w:r w:rsidRPr="00C52A0A">
              <w:rPr>
                <w:rFonts w:eastAsia="Times New Roman"/>
                <w:color w:val="auto"/>
                <w:szCs w:val="28"/>
              </w:rPr>
              <w:t>listen to and understand four communicative contexts in which pupils ask and answer questions about the road signs and tick or cross the pictures.</w:t>
            </w:r>
          </w:p>
          <w:p w14:paraId="79D9F408" w14:textId="77777777" w:rsidR="0030299D" w:rsidRPr="00C52A0A" w:rsidRDefault="0030299D" w:rsidP="00191BA9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eastAsia="Times New Roman"/>
                <w:color w:val="auto"/>
                <w:szCs w:val="28"/>
              </w:rPr>
            </w:pPr>
            <w:r w:rsidRPr="00C52A0A">
              <w:rPr>
                <w:rFonts w:eastAsia="Times New Roman"/>
                <w:color w:val="auto"/>
                <w:szCs w:val="28"/>
              </w:rPr>
              <w:t>complete four gapped exchanges with the help of picture cues.</w:t>
            </w:r>
          </w:p>
          <w:p w14:paraId="3973C042" w14:textId="77777777" w:rsidR="0030299D" w:rsidRPr="00C52A0A" w:rsidRDefault="0030299D" w:rsidP="00C52A0A">
            <w:pPr>
              <w:pStyle w:val="ListParagraph"/>
              <w:widowControl w:val="0"/>
              <w:tabs>
                <w:tab w:val="left" w:pos="594"/>
              </w:tabs>
              <w:spacing w:before="53" w:line="260" w:lineRule="auto"/>
              <w:rPr>
                <w:rFonts w:eastAsia="Times New Roman"/>
                <w:color w:val="auto"/>
                <w:szCs w:val="28"/>
              </w:rPr>
            </w:pPr>
            <w:r w:rsidRPr="00C52A0A">
              <w:rPr>
                <w:rFonts w:eastAsia="Times New Roman"/>
                <w:color w:val="auto"/>
                <w:szCs w:val="28"/>
              </w:rPr>
              <w:t xml:space="preserve">sing the song </w:t>
            </w:r>
            <w:r w:rsidRPr="00C52A0A">
              <w:rPr>
                <w:rFonts w:eastAsia="Times New Roman"/>
                <w:i/>
                <w:iCs/>
                <w:color w:val="auto"/>
                <w:szCs w:val="28"/>
              </w:rPr>
              <w:t>Cross the road</w:t>
            </w:r>
            <w:r w:rsidRPr="00C52A0A">
              <w:rPr>
                <w:rFonts w:eastAsia="Times New Roman"/>
                <w:color w:val="auto"/>
                <w:szCs w:val="28"/>
              </w:rPr>
              <w:t xml:space="preserve"> with the correct pronunciation, rhythm and melody.</w:t>
            </w:r>
          </w:p>
          <w:p w14:paraId="28A36671" w14:textId="77777777" w:rsidR="0030299D" w:rsidRPr="00C52A0A" w:rsidRDefault="0030299D" w:rsidP="00191BA9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color w:val="auto"/>
                <w:szCs w:val="28"/>
              </w:rPr>
            </w:pPr>
            <w:r w:rsidRPr="00C52A0A">
              <w:rPr>
                <w:rFonts w:eastAsia="Times New Roman"/>
                <w:color w:val="auto"/>
                <w:szCs w:val="28"/>
              </w:rPr>
              <w:t>communication and collaboration: work in pairs and groups to complete the learning tasks</w:t>
            </w:r>
          </w:p>
          <w:p w14:paraId="7FE05086" w14:textId="1F9DB4F3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>Self-control &amp; independent learning: perform listening tasks</w:t>
            </w:r>
          </w:p>
        </w:tc>
      </w:tr>
      <w:tr w:rsidR="0030299D" w:rsidRPr="00C52A0A" w14:paraId="1F7D23F1" w14:textId="77777777" w:rsidTr="005576E4">
        <w:trPr>
          <w:trHeight w:val="343"/>
        </w:trPr>
        <w:tc>
          <w:tcPr>
            <w:tcW w:w="754" w:type="dxa"/>
            <w:gridSpan w:val="2"/>
            <w:vMerge w:val="restart"/>
          </w:tcPr>
          <w:p w14:paraId="0F73F9C8" w14:textId="0424376A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611" w:type="dxa"/>
          </w:tcPr>
          <w:p w14:paraId="3491E960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2: </w:t>
            </w:r>
          </w:p>
          <w:p w14:paraId="6F423489" w14:textId="5CB2CB9C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1-3</w:t>
            </w:r>
          </w:p>
        </w:tc>
        <w:tc>
          <w:tcPr>
            <w:tcW w:w="873" w:type="dxa"/>
          </w:tcPr>
          <w:p w14:paraId="59E66587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00339517" w14:textId="77777777" w:rsidR="0030299D" w:rsidRPr="00C52A0A" w:rsidRDefault="0030299D" w:rsidP="00191BA9">
            <w:pPr>
              <w:numPr>
                <w:ilvl w:val="0"/>
                <w:numId w:val="1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>understand and correctly repeat the sentences in two communicative contexts (pictures) focusing on asking for and giving directions.</w:t>
            </w:r>
          </w:p>
          <w:p w14:paraId="55EB396B" w14:textId="77777777" w:rsidR="0030299D" w:rsidRPr="00C52A0A" w:rsidRDefault="0030299D" w:rsidP="00191BA9">
            <w:pPr>
              <w:numPr>
                <w:ilvl w:val="0"/>
                <w:numId w:val="13"/>
              </w:num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>correctly say the phrases and use How can I get to the _____? – _____. to ask for and give directions.</w:t>
            </w:r>
          </w:p>
          <w:p w14:paraId="3C06A234" w14:textId="77777777" w:rsidR="0030299D" w:rsidRPr="00C52A0A" w:rsidRDefault="0030299D" w:rsidP="00191BA9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94"/>
              </w:tabs>
              <w:spacing w:before="53" w:line="260" w:lineRule="auto"/>
              <w:rPr>
                <w:color w:val="auto"/>
                <w:szCs w:val="28"/>
              </w:rPr>
            </w:pPr>
            <w:r w:rsidRPr="00C52A0A">
              <w:rPr>
                <w:rFonts w:eastAsia="Times New Roman"/>
                <w:color w:val="auto"/>
                <w:szCs w:val="28"/>
              </w:rPr>
              <w:t xml:space="preserve">enhance the correct use of </w:t>
            </w:r>
            <w:r w:rsidRPr="00C52A0A">
              <w:rPr>
                <w:rFonts w:eastAsia="Times New Roman"/>
                <w:i/>
                <w:iCs/>
                <w:color w:val="auto"/>
                <w:szCs w:val="28"/>
              </w:rPr>
              <w:t xml:space="preserve">How can I get to the _____? – _____. </w:t>
            </w:r>
            <w:r w:rsidRPr="00C52A0A">
              <w:rPr>
                <w:rFonts w:eastAsia="Times New Roman"/>
                <w:color w:val="auto"/>
                <w:szCs w:val="28"/>
              </w:rPr>
              <w:t>to ask for and give directions in a freer context</w:t>
            </w:r>
          </w:p>
          <w:p w14:paraId="65896F11" w14:textId="77777777" w:rsidR="0030299D" w:rsidRPr="00C52A0A" w:rsidRDefault="0030299D" w:rsidP="00191BA9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color w:val="auto"/>
                <w:szCs w:val="28"/>
              </w:rPr>
            </w:pPr>
            <w:r w:rsidRPr="00C52A0A">
              <w:rPr>
                <w:rFonts w:eastAsia="Times New Roman"/>
                <w:color w:val="auto"/>
                <w:szCs w:val="28"/>
              </w:rPr>
              <w:t>Communication and collaboration: work in pairs and groups to complete the learning tasks.</w:t>
            </w:r>
          </w:p>
          <w:p w14:paraId="57C79A73" w14:textId="6476D8A2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>- Self-control &amp; independent learning: perform listening tasks.</w:t>
            </w:r>
          </w:p>
        </w:tc>
      </w:tr>
      <w:tr w:rsidR="0030299D" w:rsidRPr="00C52A0A" w14:paraId="7D4F4471" w14:textId="77777777" w:rsidTr="005576E4">
        <w:trPr>
          <w:trHeight w:val="343"/>
        </w:trPr>
        <w:tc>
          <w:tcPr>
            <w:tcW w:w="754" w:type="dxa"/>
            <w:gridSpan w:val="2"/>
            <w:vMerge/>
          </w:tcPr>
          <w:p w14:paraId="1ED89930" w14:textId="6DD9992B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1" w:type="dxa"/>
          </w:tcPr>
          <w:p w14:paraId="523A014D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2: </w:t>
            </w:r>
          </w:p>
          <w:p w14:paraId="76798899" w14:textId="1650DAD1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4-6</w:t>
            </w:r>
          </w:p>
        </w:tc>
        <w:tc>
          <w:tcPr>
            <w:tcW w:w="873" w:type="dxa"/>
          </w:tcPr>
          <w:p w14:paraId="2F7A3E55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3E61A98D" w14:textId="77777777" w:rsidR="0030299D" w:rsidRPr="00C52A0A" w:rsidRDefault="0030299D" w:rsidP="00191BA9">
            <w:pPr>
              <w:numPr>
                <w:ilvl w:val="0"/>
                <w:numId w:val="13"/>
              </w:num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>listen to and understand two communicative contexts in which pupils ask and answer questions about directions and tick the correct pictures.</w:t>
            </w:r>
          </w:p>
          <w:p w14:paraId="43B252E0" w14:textId="77777777" w:rsidR="0030299D" w:rsidRPr="00C52A0A" w:rsidRDefault="0030299D" w:rsidP="00191BA9">
            <w:pPr>
              <w:numPr>
                <w:ilvl w:val="0"/>
                <w:numId w:val="13"/>
              </w:num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>complete two gapped dialogues with the help of picture cues.</w:t>
            </w:r>
          </w:p>
          <w:p w14:paraId="2B222E3F" w14:textId="77777777" w:rsidR="0030299D" w:rsidRPr="00C52A0A" w:rsidRDefault="0030299D" w:rsidP="00191BA9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94"/>
              </w:tabs>
              <w:spacing w:before="53" w:line="260" w:lineRule="auto"/>
              <w:rPr>
                <w:rFonts w:eastAsia="Times New Roman"/>
                <w:color w:val="auto"/>
                <w:szCs w:val="28"/>
              </w:rPr>
            </w:pPr>
            <w:r w:rsidRPr="00C52A0A">
              <w:rPr>
                <w:rFonts w:eastAsia="Times New Roman"/>
                <w:color w:val="auto"/>
                <w:szCs w:val="28"/>
              </w:rPr>
              <w:t xml:space="preserve">review the target vocabulary related to the topic “In the city” by playing </w:t>
            </w:r>
            <w:r w:rsidRPr="00C52A0A">
              <w:rPr>
                <w:rFonts w:eastAsia="Times New Roman"/>
                <w:i/>
                <w:iCs/>
                <w:color w:val="auto"/>
                <w:szCs w:val="28"/>
              </w:rPr>
              <w:t>Memory game</w:t>
            </w:r>
            <w:r w:rsidRPr="00C52A0A">
              <w:rPr>
                <w:rFonts w:eastAsia="Times New Roman"/>
                <w:color w:val="auto"/>
                <w:szCs w:val="28"/>
              </w:rPr>
              <w:t>.</w:t>
            </w:r>
          </w:p>
          <w:p w14:paraId="4B7FB4FE" w14:textId="5954FCAE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-  Raise pupils’ awareness about their neighborhood and traffic safety.</w:t>
            </w:r>
          </w:p>
        </w:tc>
      </w:tr>
      <w:tr w:rsidR="0030299D" w:rsidRPr="00C52A0A" w14:paraId="4392685A" w14:textId="77777777" w:rsidTr="005576E4">
        <w:trPr>
          <w:trHeight w:val="343"/>
        </w:trPr>
        <w:tc>
          <w:tcPr>
            <w:tcW w:w="754" w:type="dxa"/>
            <w:gridSpan w:val="2"/>
            <w:vMerge/>
          </w:tcPr>
          <w:p w14:paraId="6501B0E3" w14:textId="2193DBAC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1" w:type="dxa"/>
          </w:tcPr>
          <w:p w14:paraId="36E7305C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3: </w:t>
            </w:r>
          </w:p>
          <w:p w14:paraId="0CEBEED4" w14:textId="5E37083F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1-3</w:t>
            </w:r>
          </w:p>
        </w:tc>
        <w:tc>
          <w:tcPr>
            <w:tcW w:w="873" w:type="dxa"/>
          </w:tcPr>
          <w:p w14:paraId="5235DFE1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2C6E783A" w14:textId="77777777" w:rsidR="0030299D" w:rsidRPr="00C52A0A" w:rsidRDefault="0030299D" w:rsidP="00191BA9">
            <w:pPr>
              <w:pStyle w:val="NormalWeb"/>
              <w:numPr>
                <w:ilvl w:val="0"/>
                <w:numId w:val="13"/>
              </w:numPr>
              <w:spacing w:before="0" w:beforeAutospacing="0" w:after="12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52A0A">
              <w:rPr>
                <w:sz w:val="28"/>
                <w:szCs w:val="28"/>
              </w:rPr>
              <w:t xml:space="preserve">correctly repeat the words </w:t>
            </w:r>
            <w:r w:rsidRPr="00C52A0A">
              <w:rPr>
                <w:i/>
                <w:iCs/>
                <w:sz w:val="28"/>
                <w:szCs w:val="28"/>
              </w:rPr>
              <w:t>'bookshop</w:t>
            </w:r>
            <w:r w:rsidRPr="00C52A0A">
              <w:rPr>
                <w:sz w:val="28"/>
                <w:szCs w:val="28"/>
              </w:rPr>
              <w:t xml:space="preserve"> and </w:t>
            </w:r>
            <w:r w:rsidRPr="00C52A0A">
              <w:rPr>
                <w:i/>
                <w:iCs/>
                <w:sz w:val="28"/>
                <w:szCs w:val="28"/>
              </w:rPr>
              <w:t>'campsite</w:t>
            </w:r>
            <w:r w:rsidRPr="00C52A0A">
              <w:rPr>
                <w:sz w:val="28"/>
                <w:szCs w:val="28"/>
              </w:rPr>
              <w:t xml:space="preserve"> with the stress on the first syllable in isolation and in the sentences </w:t>
            </w:r>
            <w:r w:rsidRPr="00C52A0A">
              <w:rPr>
                <w:i/>
                <w:iCs/>
                <w:sz w:val="28"/>
                <w:szCs w:val="28"/>
              </w:rPr>
              <w:t>How can I get to the 'bookshop?</w:t>
            </w:r>
            <w:r w:rsidRPr="00C52A0A">
              <w:rPr>
                <w:sz w:val="28"/>
                <w:szCs w:val="28"/>
              </w:rPr>
              <w:t xml:space="preserve"> and </w:t>
            </w:r>
            <w:r w:rsidRPr="00C52A0A">
              <w:rPr>
                <w:i/>
                <w:iCs/>
                <w:sz w:val="28"/>
                <w:szCs w:val="28"/>
              </w:rPr>
              <w:t>How can I get to the 'campsite?</w:t>
            </w:r>
            <w:r w:rsidRPr="00C52A0A">
              <w:rPr>
                <w:sz w:val="28"/>
                <w:szCs w:val="28"/>
              </w:rPr>
              <w:t xml:space="preserve"> with the correct pronunciation and intonation.</w:t>
            </w:r>
          </w:p>
          <w:p w14:paraId="25071AD2" w14:textId="77777777" w:rsidR="0030299D" w:rsidRPr="00C52A0A" w:rsidRDefault="0030299D" w:rsidP="00191BA9">
            <w:pPr>
              <w:pStyle w:val="NormalWeb"/>
              <w:numPr>
                <w:ilvl w:val="0"/>
                <w:numId w:val="13"/>
              </w:numPr>
              <w:spacing w:before="0" w:beforeAutospacing="0" w:after="120" w:afterAutospacing="0"/>
              <w:textAlignment w:val="baseline"/>
              <w:rPr>
                <w:sz w:val="28"/>
                <w:szCs w:val="28"/>
              </w:rPr>
            </w:pPr>
            <w:r w:rsidRPr="00C52A0A">
              <w:rPr>
                <w:sz w:val="28"/>
                <w:szCs w:val="28"/>
              </w:rPr>
              <w:t xml:space="preserve">identify the target words </w:t>
            </w:r>
            <w:r w:rsidRPr="00C52A0A">
              <w:rPr>
                <w:i/>
                <w:iCs/>
                <w:sz w:val="28"/>
                <w:szCs w:val="28"/>
              </w:rPr>
              <w:t>bookshop</w:t>
            </w:r>
            <w:r w:rsidRPr="00C52A0A">
              <w:rPr>
                <w:sz w:val="28"/>
                <w:szCs w:val="28"/>
              </w:rPr>
              <w:t xml:space="preserve"> and </w:t>
            </w:r>
            <w:r w:rsidRPr="00C52A0A">
              <w:rPr>
                <w:i/>
                <w:iCs/>
                <w:sz w:val="28"/>
                <w:szCs w:val="28"/>
              </w:rPr>
              <w:t>campsite</w:t>
            </w:r>
            <w:r w:rsidRPr="00C52A0A">
              <w:rPr>
                <w:sz w:val="28"/>
                <w:szCs w:val="28"/>
              </w:rPr>
              <w:t xml:space="preserve"> while listening.</w:t>
            </w:r>
          </w:p>
          <w:p w14:paraId="1C9CA449" w14:textId="77777777" w:rsidR="0030299D" w:rsidRPr="00C52A0A" w:rsidRDefault="0030299D" w:rsidP="00191BA9">
            <w:pPr>
              <w:pStyle w:val="NormalWeb"/>
              <w:numPr>
                <w:ilvl w:val="0"/>
                <w:numId w:val="13"/>
              </w:numPr>
              <w:spacing w:before="0" w:beforeAutospacing="0" w:after="12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52A0A">
              <w:rPr>
                <w:sz w:val="28"/>
                <w:szCs w:val="28"/>
              </w:rPr>
              <w:t>say the chant with the correct pronunciation, word stress and rhythm.</w:t>
            </w:r>
          </w:p>
          <w:p w14:paraId="0A463CAD" w14:textId="40574EA0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 raise pupils’ awareness about their neighborhood and traffic safety.</w:t>
            </w:r>
          </w:p>
        </w:tc>
      </w:tr>
      <w:tr w:rsidR="0030299D" w:rsidRPr="00C52A0A" w14:paraId="7EA1E049" w14:textId="77777777" w:rsidTr="005576E4">
        <w:trPr>
          <w:trHeight w:val="343"/>
        </w:trPr>
        <w:tc>
          <w:tcPr>
            <w:tcW w:w="754" w:type="dxa"/>
            <w:gridSpan w:val="2"/>
            <w:vMerge/>
          </w:tcPr>
          <w:p w14:paraId="62BA24AD" w14:textId="3535BEEE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1" w:type="dxa"/>
          </w:tcPr>
          <w:p w14:paraId="00443607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3: </w:t>
            </w:r>
          </w:p>
          <w:p w14:paraId="1A1DF4D7" w14:textId="53D9558D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4-6</w:t>
            </w:r>
          </w:p>
        </w:tc>
        <w:tc>
          <w:tcPr>
            <w:tcW w:w="873" w:type="dxa"/>
          </w:tcPr>
          <w:p w14:paraId="0A46967A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70701C40" w14:textId="77777777" w:rsidR="0030299D" w:rsidRPr="00C52A0A" w:rsidRDefault="0030299D" w:rsidP="00191BA9">
            <w:pPr>
              <w:pStyle w:val="NormalWeb"/>
              <w:numPr>
                <w:ilvl w:val="0"/>
                <w:numId w:val="13"/>
              </w:numPr>
              <w:spacing w:before="0" w:beforeAutospacing="0" w:after="12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52A0A">
              <w:rPr>
                <w:sz w:val="28"/>
                <w:szCs w:val="28"/>
              </w:rPr>
              <w:t>read and show the understanding of the text by deciding if the statements are true or false.</w:t>
            </w:r>
          </w:p>
          <w:p w14:paraId="17F8B212" w14:textId="77777777" w:rsidR="0030299D" w:rsidRPr="00C52A0A" w:rsidRDefault="0030299D" w:rsidP="00191BA9">
            <w:pPr>
              <w:pStyle w:val="NormalWeb"/>
              <w:numPr>
                <w:ilvl w:val="0"/>
                <w:numId w:val="13"/>
              </w:numPr>
              <w:spacing w:before="0" w:beforeAutospacing="0" w:after="120" w:afterAutospacing="0"/>
              <w:textAlignment w:val="baseline"/>
              <w:rPr>
                <w:sz w:val="28"/>
                <w:szCs w:val="28"/>
              </w:rPr>
            </w:pPr>
            <w:r w:rsidRPr="00C52A0A">
              <w:rPr>
                <w:sz w:val="28"/>
                <w:szCs w:val="28"/>
              </w:rPr>
              <w:t>complete a gapped text about giving directions.</w:t>
            </w:r>
          </w:p>
          <w:p w14:paraId="2CF6442B" w14:textId="3AD428E4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draw a map and present it by giving directions to three places with visual aids</w:t>
            </w:r>
          </w:p>
        </w:tc>
      </w:tr>
      <w:tr w:rsidR="00C52A0A" w:rsidRPr="00C52A0A" w14:paraId="09900494" w14:textId="77777777" w:rsidTr="005576E4">
        <w:trPr>
          <w:trHeight w:val="343"/>
        </w:trPr>
        <w:tc>
          <w:tcPr>
            <w:tcW w:w="754" w:type="dxa"/>
            <w:gridSpan w:val="2"/>
          </w:tcPr>
          <w:p w14:paraId="23265957" w14:textId="77777777" w:rsidR="00C52A0A" w:rsidRPr="00C52A0A" w:rsidRDefault="00C52A0A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1" w:type="dxa"/>
          </w:tcPr>
          <w:p w14:paraId="113E2C29" w14:textId="64DD200F" w:rsidR="00C52A0A" w:rsidRPr="00C52A0A" w:rsidRDefault="00C52A0A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Unit 18: At the shopping centre</w:t>
            </w:r>
          </w:p>
        </w:tc>
        <w:tc>
          <w:tcPr>
            <w:tcW w:w="873" w:type="dxa"/>
          </w:tcPr>
          <w:p w14:paraId="1930D44C" w14:textId="77777777" w:rsidR="00C52A0A" w:rsidRPr="000E4913" w:rsidRDefault="00C52A0A" w:rsidP="00C52A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91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216" w:type="dxa"/>
          </w:tcPr>
          <w:p w14:paraId="014D3251" w14:textId="77777777" w:rsidR="00C52A0A" w:rsidRPr="00C52A0A" w:rsidRDefault="00C52A0A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99D" w:rsidRPr="00C52A0A" w14:paraId="5D3A6A53" w14:textId="77777777" w:rsidTr="005576E4">
        <w:trPr>
          <w:trHeight w:val="343"/>
        </w:trPr>
        <w:tc>
          <w:tcPr>
            <w:tcW w:w="754" w:type="dxa"/>
            <w:gridSpan w:val="2"/>
            <w:vMerge w:val="restart"/>
          </w:tcPr>
          <w:p w14:paraId="750C4940" w14:textId="5676CB20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611" w:type="dxa"/>
          </w:tcPr>
          <w:p w14:paraId="53B3E61A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1: </w:t>
            </w:r>
          </w:p>
          <w:p w14:paraId="73631D63" w14:textId="378F608B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1-3</w:t>
            </w:r>
          </w:p>
        </w:tc>
        <w:tc>
          <w:tcPr>
            <w:tcW w:w="873" w:type="dxa"/>
          </w:tcPr>
          <w:p w14:paraId="3C6B4E3C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78319030" w14:textId="77777777" w:rsidR="0030299D" w:rsidRPr="00C52A0A" w:rsidRDefault="0030299D" w:rsidP="00191BA9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94"/>
              </w:tabs>
              <w:spacing w:before="53" w:line="260" w:lineRule="auto"/>
              <w:rPr>
                <w:color w:val="auto"/>
                <w:szCs w:val="28"/>
              </w:rPr>
            </w:pPr>
            <w:r w:rsidRPr="00C52A0A">
              <w:rPr>
                <w:color w:val="auto"/>
                <w:szCs w:val="28"/>
              </w:rPr>
              <w:t xml:space="preserve">Use the words </w:t>
            </w:r>
            <w:r w:rsidRPr="00C52A0A">
              <w:rPr>
                <w:i/>
                <w:color w:val="auto"/>
                <w:szCs w:val="28"/>
              </w:rPr>
              <w:t>near; opposite; behind; between</w:t>
            </w:r>
            <w:r w:rsidRPr="00C52A0A">
              <w:rPr>
                <w:color w:val="auto"/>
                <w:szCs w:val="28"/>
              </w:rPr>
              <w:t xml:space="preserve"> in relation to the topic: “At the shopping centre”.</w:t>
            </w:r>
          </w:p>
          <w:p w14:paraId="207567B8" w14:textId="77777777" w:rsidR="0030299D" w:rsidRPr="00C52A0A" w:rsidRDefault="0030299D" w:rsidP="00191BA9">
            <w:pPr>
              <w:numPr>
                <w:ilvl w:val="0"/>
                <w:numId w:val="14"/>
              </w:numPr>
              <w:spacing w:before="112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understand and correctly repeat the sentences in two communicative contexts focusing on asking and answering questions about locations of some shops at the shopping centre.</w:t>
            </w:r>
          </w:p>
          <w:p w14:paraId="5318AF12" w14:textId="77777777" w:rsidR="0030299D" w:rsidRPr="00C52A0A" w:rsidRDefault="0030299D" w:rsidP="00191BA9">
            <w:pPr>
              <w:numPr>
                <w:ilvl w:val="0"/>
                <w:numId w:val="1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correctly say the words and use </w:t>
            </w:r>
            <w:r w:rsidRPr="00C52A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Where’s the bookshop? – It’s _____.</w:t>
            </w:r>
          </w:p>
          <w:p w14:paraId="75012C56" w14:textId="77777777" w:rsidR="0030299D" w:rsidRPr="00C52A0A" w:rsidRDefault="0030299D" w:rsidP="00191BA9">
            <w:pPr>
              <w:numPr>
                <w:ilvl w:val="0"/>
                <w:numId w:val="14"/>
              </w:numPr>
              <w:spacing w:before="94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>ask and answer questions about locations of a bookshop.</w:t>
            </w:r>
          </w:p>
          <w:p w14:paraId="53757C9D" w14:textId="490EE789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enhance the correct use of </w:t>
            </w:r>
            <w:r w:rsidRPr="00C52A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Where’s the _____? – It’s _____.</w:t>
            </w: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 ask and answer questions about locations in a freer context.</w:t>
            </w:r>
          </w:p>
        </w:tc>
      </w:tr>
      <w:tr w:rsidR="0030299D" w:rsidRPr="00C52A0A" w14:paraId="192FB853" w14:textId="77777777" w:rsidTr="005576E4">
        <w:trPr>
          <w:trHeight w:val="343"/>
        </w:trPr>
        <w:tc>
          <w:tcPr>
            <w:tcW w:w="754" w:type="dxa"/>
            <w:gridSpan w:val="2"/>
            <w:vMerge/>
          </w:tcPr>
          <w:p w14:paraId="250DE372" w14:textId="745F98D2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1" w:type="dxa"/>
          </w:tcPr>
          <w:p w14:paraId="127779F5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1: </w:t>
            </w:r>
          </w:p>
          <w:p w14:paraId="20DB5878" w14:textId="0C8E6E18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4-6</w:t>
            </w:r>
          </w:p>
        </w:tc>
        <w:tc>
          <w:tcPr>
            <w:tcW w:w="873" w:type="dxa"/>
          </w:tcPr>
          <w:p w14:paraId="19DDB515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5BD55C31" w14:textId="77777777" w:rsidR="0030299D" w:rsidRPr="00C52A0A" w:rsidRDefault="0030299D" w:rsidP="00191BA9">
            <w:pPr>
              <w:numPr>
                <w:ilvl w:val="0"/>
                <w:numId w:val="1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>listen to and understand two communicative contexts in which pupils ask and answer questions about the locations of shops at the shopping centre and tick the correct pictures.</w:t>
            </w:r>
          </w:p>
          <w:p w14:paraId="233EB372" w14:textId="77777777" w:rsidR="0030299D" w:rsidRPr="00C52A0A" w:rsidRDefault="0030299D" w:rsidP="00191BA9">
            <w:pPr>
              <w:numPr>
                <w:ilvl w:val="0"/>
                <w:numId w:val="14"/>
              </w:numPr>
              <w:spacing w:before="94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>complete four gapped exchanges about locations with the help of picture cues.</w:t>
            </w:r>
          </w:p>
          <w:p w14:paraId="3776E89E" w14:textId="77777777" w:rsidR="0030299D" w:rsidRPr="00C52A0A" w:rsidRDefault="0030299D" w:rsidP="00191BA9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94"/>
              </w:tabs>
              <w:spacing w:before="53" w:line="260" w:lineRule="auto"/>
              <w:rPr>
                <w:rFonts w:eastAsia="Times New Roman"/>
                <w:color w:val="auto"/>
                <w:szCs w:val="28"/>
              </w:rPr>
            </w:pPr>
            <w:r w:rsidRPr="00C52A0A">
              <w:rPr>
                <w:rFonts w:eastAsia="Times New Roman"/>
                <w:color w:val="auto"/>
                <w:szCs w:val="28"/>
              </w:rPr>
              <w:t xml:space="preserve">sing the song Where’s the </w:t>
            </w:r>
            <w:r w:rsidRPr="00C52A0A">
              <w:rPr>
                <w:rFonts w:eastAsia="Times New Roman"/>
                <w:i/>
                <w:iCs/>
                <w:color w:val="auto"/>
                <w:szCs w:val="28"/>
              </w:rPr>
              <w:t>bookshop?</w:t>
            </w:r>
            <w:r w:rsidRPr="00C52A0A">
              <w:rPr>
                <w:rFonts w:eastAsia="Times New Roman"/>
                <w:color w:val="auto"/>
                <w:szCs w:val="28"/>
              </w:rPr>
              <w:t xml:space="preserve"> with the correct pronunciation, rhythm and melody.</w:t>
            </w:r>
          </w:p>
          <w:p w14:paraId="5F3F4465" w14:textId="67C6C4D2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- use appropriate gestures and intonation when asking about locations of some places in a shopping center.</w:t>
            </w:r>
          </w:p>
        </w:tc>
      </w:tr>
      <w:tr w:rsidR="0030299D" w:rsidRPr="00C52A0A" w14:paraId="2CB1E091" w14:textId="77777777" w:rsidTr="005576E4">
        <w:trPr>
          <w:trHeight w:val="343"/>
        </w:trPr>
        <w:tc>
          <w:tcPr>
            <w:tcW w:w="754" w:type="dxa"/>
            <w:gridSpan w:val="2"/>
            <w:vMerge/>
          </w:tcPr>
          <w:p w14:paraId="56BF15A1" w14:textId="2E128314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1" w:type="dxa"/>
          </w:tcPr>
          <w:p w14:paraId="4F224A23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2: </w:t>
            </w:r>
          </w:p>
          <w:p w14:paraId="7BAD9448" w14:textId="7182FC20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1-3</w:t>
            </w:r>
          </w:p>
        </w:tc>
        <w:tc>
          <w:tcPr>
            <w:tcW w:w="873" w:type="dxa"/>
          </w:tcPr>
          <w:p w14:paraId="4D1E8358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4F799ACF" w14:textId="77777777" w:rsidR="0030299D" w:rsidRPr="00C52A0A" w:rsidRDefault="0030299D" w:rsidP="00191BA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eastAsia="Times New Roman"/>
                <w:color w:val="auto"/>
                <w:szCs w:val="28"/>
              </w:rPr>
            </w:pPr>
            <w:r w:rsidRPr="00C52A0A">
              <w:rPr>
                <w:rFonts w:eastAsia="Times New Roman"/>
                <w:color w:val="auto"/>
                <w:szCs w:val="28"/>
              </w:rPr>
              <w:t xml:space="preserve">use the words </w:t>
            </w:r>
            <w:r w:rsidRPr="00C52A0A">
              <w:rPr>
                <w:rFonts w:eastAsia="Times New Roman"/>
                <w:i/>
                <w:iCs/>
                <w:color w:val="auto"/>
                <w:szCs w:val="28"/>
              </w:rPr>
              <w:t xml:space="preserve">behind, between, near, opposite, gift shop, skirt, T-shirt, dong </w:t>
            </w:r>
            <w:r w:rsidRPr="00C52A0A">
              <w:rPr>
                <w:rFonts w:eastAsia="Times New Roman"/>
                <w:color w:val="auto"/>
                <w:szCs w:val="28"/>
              </w:rPr>
              <w:t>and</w:t>
            </w:r>
            <w:r w:rsidRPr="00C52A0A">
              <w:rPr>
                <w:rFonts w:eastAsia="Times New Roman"/>
                <w:i/>
                <w:iCs/>
                <w:color w:val="auto"/>
                <w:szCs w:val="28"/>
              </w:rPr>
              <w:t xml:space="preserve"> thousand </w:t>
            </w:r>
            <w:r w:rsidRPr="00C52A0A">
              <w:rPr>
                <w:rFonts w:eastAsia="Times New Roman"/>
                <w:color w:val="auto"/>
                <w:szCs w:val="28"/>
              </w:rPr>
              <w:t>in relation to the topic “At the shopping centre”;</w:t>
            </w:r>
          </w:p>
          <w:p w14:paraId="0734CDF8" w14:textId="77777777" w:rsidR="0030299D" w:rsidRPr="00C52A0A" w:rsidRDefault="0030299D" w:rsidP="00191BA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eastAsia="Times New Roman"/>
                <w:color w:val="auto"/>
                <w:szCs w:val="28"/>
              </w:rPr>
            </w:pPr>
            <w:r w:rsidRPr="00C52A0A">
              <w:rPr>
                <w:rFonts w:eastAsia="Times New Roman"/>
                <w:color w:val="auto"/>
                <w:szCs w:val="28"/>
              </w:rPr>
              <w:t xml:space="preserve">use </w:t>
            </w:r>
            <w:r w:rsidRPr="00C52A0A">
              <w:rPr>
                <w:rFonts w:eastAsia="Times New Roman"/>
                <w:i/>
                <w:iCs/>
                <w:color w:val="auto"/>
                <w:szCs w:val="28"/>
              </w:rPr>
              <w:t>How much is the ____? – It’s ____.</w:t>
            </w:r>
            <w:r w:rsidRPr="00C52A0A">
              <w:rPr>
                <w:rFonts w:eastAsia="Times New Roman"/>
                <w:color w:val="auto"/>
                <w:szCs w:val="28"/>
              </w:rPr>
              <w:t xml:space="preserve"> to ask and answer questions about prices;</w:t>
            </w:r>
          </w:p>
          <w:p w14:paraId="0FCE639C" w14:textId="77777777" w:rsidR="0030299D" w:rsidRPr="00C52A0A" w:rsidRDefault="0030299D" w:rsidP="00191BA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eastAsia="Times New Roman"/>
                <w:color w:val="auto"/>
                <w:szCs w:val="28"/>
              </w:rPr>
            </w:pPr>
            <w:r w:rsidRPr="00C52A0A">
              <w:rPr>
                <w:rFonts w:eastAsia="Times New Roman"/>
                <w:color w:val="auto"/>
                <w:szCs w:val="28"/>
              </w:rPr>
              <w:t>listen to and demonstrate understanding of simple communicative contexts in relation to the topic “At the shopping centre”;</w:t>
            </w:r>
          </w:p>
          <w:p w14:paraId="7BD01A34" w14:textId="77777777" w:rsidR="0030299D" w:rsidRPr="00C52A0A" w:rsidRDefault="0030299D" w:rsidP="00191BA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eastAsia="Times New Roman"/>
                <w:color w:val="auto"/>
                <w:szCs w:val="28"/>
              </w:rPr>
            </w:pPr>
            <w:r w:rsidRPr="00C52A0A">
              <w:rPr>
                <w:rFonts w:eastAsia="Times New Roman"/>
                <w:color w:val="auto"/>
                <w:szCs w:val="28"/>
              </w:rPr>
              <w:t xml:space="preserve">read and write about locations and prices; </w:t>
            </w:r>
          </w:p>
          <w:p w14:paraId="798A487B" w14:textId="77777777" w:rsidR="0030299D" w:rsidRPr="00C52A0A" w:rsidRDefault="0030299D" w:rsidP="00191BA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eastAsia="Times New Roman"/>
                <w:color w:val="auto"/>
                <w:szCs w:val="28"/>
              </w:rPr>
            </w:pPr>
            <w:r w:rsidRPr="00C52A0A">
              <w:rPr>
                <w:rFonts w:eastAsia="Times New Roman"/>
                <w:color w:val="auto"/>
                <w:szCs w:val="28"/>
              </w:rPr>
              <w:t>work in pairs and groups to complete the learning tasks</w:t>
            </w:r>
          </w:p>
          <w:p w14:paraId="77FFD596" w14:textId="490B7FCF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>-  Self-control &amp; independent learning: perform listening tasks</w:t>
            </w:r>
          </w:p>
        </w:tc>
      </w:tr>
      <w:tr w:rsidR="0030299D" w:rsidRPr="00C52A0A" w14:paraId="514E0902" w14:textId="77777777" w:rsidTr="005576E4">
        <w:trPr>
          <w:trHeight w:val="343"/>
        </w:trPr>
        <w:tc>
          <w:tcPr>
            <w:tcW w:w="754" w:type="dxa"/>
            <w:gridSpan w:val="2"/>
            <w:vMerge/>
          </w:tcPr>
          <w:p w14:paraId="3F00E4EE" w14:textId="0D4FDDBD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1" w:type="dxa"/>
          </w:tcPr>
          <w:p w14:paraId="490F488B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2: </w:t>
            </w:r>
          </w:p>
          <w:p w14:paraId="205B5887" w14:textId="6A5ECC25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Activity 4-6</w:t>
            </w:r>
          </w:p>
        </w:tc>
        <w:tc>
          <w:tcPr>
            <w:tcW w:w="873" w:type="dxa"/>
          </w:tcPr>
          <w:p w14:paraId="6B5FF341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216" w:type="dxa"/>
          </w:tcPr>
          <w:p w14:paraId="5932FC0B" w14:textId="77777777" w:rsidR="0030299D" w:rsidRPr="00C52A0A" w:rsidRDefault="0030299D" w:rsidP="00191BA9">
            <w:pPr>
              <w:numPr>
                <w:ilvl w:val="0"/>
                <w:numId w:val="14"/>
              </w:numPr>
              <w:spacing w:before="65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>listen to and understand four communicative contexts in which characters ask and answer questions about prices and number the correct pictures.</w:t>
            </w:r>
          </w:p>
          <w:p w14:paraId="13FC15A7" w14:textId="77777777" w:rsidR="0030299D" w:rsidRPr="00C52A0A" w:rsidRDefault="0030299D" w:rsidP="00191BA9">
            <w:pPr>
              <w:numPr>
                <w:ilvl w:val="0"/>
                <w:numId w:val="14"/>
              </w:numPr>
              <w:spacing w:before="65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complete two gapped dialogues about prices with the help of picture cues.</w:t>
            </w:r>
          </w:p>
          <w:p w14:paraId="48D77179" w14:textId="77777777" w:rsidR="0030299D" w:rsidRPr="00C52A0A" w:rsidRDefault="0030299D" w:rsidP="00191BA9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94"/>
              </w:tabs>
              <w:spacing w:before="53" w:line="260" w:lineRule="auto"/>
              <w:rPr>
                <w:rFonts w:eastAsia="Times New Roman"/>
                <w:i/>
                <w:iCs/>
                <w:color w:val="auto"/>
                <w:szCs w:val="28"/>
              </w:rPr>
            </w:pPr>
            <w:r w:rsidRPr="00C52A0A">
              <w:rPr>
                <w:rFonts w:eastAsia="Times New Roman"/>
                <w:color w:val="auto"/>
                <w:szCs w:val="28"/>
              </w:rPr>
              <w:t xml:space="preserve">review the words for prices and items at the shopping centre by playing the game </w:t>
            </w:r>
            <w:r w:rsidRPr="00C52A0A">
              <w:rPr>
                <w:rFonts w:eastAsia="Times New Roman"/>
                <w:i/>
                <w:iCs/>
                <w:color w:val="auto"/>
                <w:szCs w:val="28"/>
              </w:rPr>
              <w:t>Guess the price!</w:t>
            </w:r>
          </w:p>
          <w:p w14:paraId="4770E6AB" w14:textId="0C290594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- use appropriate gestures and intonation when talking about prices.</w:t>
            </w:r>
          </w:p>
        </w:tc>
      </w:tr>
      <w:tr w:rsidR="0030299D" w:rsidRPr="00C52A0A" w14:paraId="15A73383" w14:textId="77777777" w:rsidTr="005576E4">
        <w:trPr>
          <w:trHeight w:val="343"/>
        </w:trPr>
        <w:tc>
          <w:tcPr>
            <w:tcW w:w="754" w:type="dxa"/>
            <w:gridSpan w:val="2"/>
            <w:vMerge w:val="restart"/>
          </w:tcPr>
          <w:p w14:paraId="39BC783B" w14:textId="4F01C351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31</w:t>
            </w:r>
          </w:p>
        </w:tc>
        <w:tc>
          <w:tcPr>
            <w:tcW w:w="2611" w:type="dxa"/>
          </w:tcPr>
          <w:p w14:paraId="51CA8480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3: </w:t>
            </w:r>
          </w:p>
          <w:p w14:paraId="0E5D357F" w14:textId="614A1344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1-3</w:t>
            </w:r>
          </w:p>
        </w:tc>
        <w:tc>
          <w:tcPr>
            <w:tcW w:w="873" w:type="dxa"/>
          </w:tcPr>
          <w:p w14:paraId="28D9F63F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1CC7B158" w14:textId="77777777" w:rsidR="0030299D" w:rsidRPr="00C52A0A" w:rsidRDefault="0030299D" w:rsidP="00191BA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eastAsia="Times New Roman"/>
                <w:color w:val="auto"/>
                <w:szCs w:val="28"/>
              </w:rPr>
            </w:pPr>
            <w:r w:rsidRPr="00C52A0A">
              <w:rPr>
                <w:rFonts w:eastAsia="Times New Roman"/>
                <w:color w:val="auto"/>
                <w:szCs w:val="28"/>
              </w:rPr>
              <w:t xml:space="preserve">correctly repeat the two-syllable words </w:t>
            </w:r>
            <w:r w:rsidRPr="00C52A0A">
              <w:rPr>
                <w:rFonts w:eastAsia="Times New Roman"/>
                <w:i/>
                <w:iCs/>
                <w:color w:val="auto"/>
                <w:szCs w:val="28"/>
              </w:rPr>
              <w:t>be'hind</w:t>
            </w:r>
            <w:r w:rsidRPr="00C52A0A">
              <w:rPr>
                <w:rFonts w:eastAsia="Times New Roman"/>
                <w:color w:val="auto"/>
                <w:szCs w:val="28"/>
              </w:rPr>
              <w:t xml:space="preserve"> and </w:t>
            </w:r>
            <w:r w:rsidRPr="00C52A0A">
              <w:rPr>
                <w:rFonts w:eastAsia="Times New Roman"/>
                <w:i/>
                <w:iCs/>
                <w:color w:val="auto"/>
                <w:szCs w:val="28"/>
              </w:rPr>
              <w:t>be'tween</w:t>
            </w:r>
            <w:r w:rsidRPr="00C52A0A">
              <w:rPr>
                <w:rFonts w:eastAsia="Times New Roman"/>
                <w:color w:val="auto"/>
                <w:szCs w:val="28"/>
              </w:rPr>
              <w:t xml:space="preserve"> with the stress on the second syllable in isolation and in the sentences </w:t>
            </w:r>
            <w:r w:rsidRPr="00C52A0A">
              <w:rPr>
                <w:rFonts w:eastAsia="Times New Roman"/>
                <w:i/>
                <w:iCs/>
                <w:color w:val="auto"/>
                <w:szCs w:val="28"/>
              </w:rPr>
              <w:t>The bakery is be'hind the bookshop.</w:t>
            </w:r>
            <w:r w:rsidRPr="00C52A0A">
              <w:rPr>
                <w:rFonts w:eastAsia="Times New Roman"/>
                <w:color w:val="auto"/>
                <w:szCs w:val="28"/>
              </w:rPr>
              <w:t xml:space="preserve"> and </w:t>
            </w:r>
            <w:r w:rsidRPr="00C52A0A">
              <w:rPr>
                <w:rFonts w:eastAsia="Times New Roman"/>
                <w:i/>
                <w:iCs/>
                <w:color w:val="auto"/>
                <w:szCs w:val="28"/>
              </w:rPr>
              <w:t>The bakery is be'tween the bookshop and the sports shop.</w:t>
            </w:r>
            <w:r w:rsidRPr="00C52A0A">
              <w:rPr>
                <w:rFonts w:eastAsia="Times New Roman"/>
                <w:color w:val="auto"/>
                <w:szCs w:val="28"/>
              </w:rPr>
              <w:t xml:space="preserve"> with the correct pronunciation and intonation.</w:t>
            </w:r>
          </w:p>
          <w:p w14:paraId="33EB47C0" w14:textId="77777777" w:rsidR="0030299D" w:rsidRPr="00C52A0A" w:rsidRDefault="0030299D" w:rsidP="00191BA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eastAsia="Times New Roman"/>
                <w:color w:val="auto"/>
                <w:szCs w:val="28"/>
              </w:rPr>
            </w:pPr>
            <w:r w:rsidRPr="00C52A0A">
              <w:rPr>
                <w:rFonts w:eastAsia="Times New Roman"/>
                <w:color w:val="auto"/>
                <w:szCs w:val="28"/>
              </w:rPr>
              <w:t>identify the target words behind and between while listening.</w:t>
            </w:r>
          </w:p>
          <w:p w14:paraId="68DA316E" w14:textId="642C4EDD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>- say the chant about locations with the correct pronunciation, word stress and rhythm.</w:t>
            </w:r>
          </w:p>
        </w:tc>
      </w:tr>
      <w:tr w:rsidR="0030299D" w:rsidRPr="00C52A0A" w14:paraId="549615B0" w14:textId="77777777" w:rsidTr="005576E4">
        <w:trPr>
          <w:trHeight w:val="343"/>
        </w:trPr>
        <w:tc>
          <w:tcPr>
            <w:tcW w:w="754" w:type="dxa"/>
            <w:gridSpan w:val="2"/>
            <w:vMerge/>
          </w:tcPr>
          <w:p w14:paraId="4A6FE74E" w14:textId="426E91A3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1" w:type="dxa"/>
          </w:tcPr>
          <w:p w14:paraId="71D1FFB3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3: </w:t>
            </w:r>
          </w:p>
          <w:p w14:paraId="42097673" w14:textId="204B7ABA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4-6</w:t>
            </w:r>
          </w:p>
        </w:tc>
        <w:tc>
          <w:tcPr>
            <w:tcW w:w="873" w:type="dxa"/>
          </w:tcPr>
          <w:p w14:paraId="0011EED3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12DA6462" w14:textId="77777777" w:rsidR="0030299D" w:rsidRPr="00C52A0A" w:rsidRDefault="0030299D" w:rsidP="00191BA9">
            <w:pPr>
              <w:pStyle w:val="NormalWeb"/>
              <w:numPr>
                <w:ilvl w:val="0"/>
                <w:numId w:val="14"/>
              </w:numPr>
              <w:spacing w:before="94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52A0A">
              <w:rPr>
                <w:sz w:val="28"/>
                <w:szCs w:val="28"/>
              </w:rPr>
              <w:t>read a paragraph and complete a table of information about locations and prices.</w:t>
            </w:r>
          </w:p>
          <w:p w14:paraId="5F49ACE3" w14:textId="77777777" w:rsidR="0030299D" w:rsidRPr="00C52A0A" w:rsidRDefault="0030299D" w:rsidP="00191BA9">
            <w:pPr>
              <w:pStyle w:val="NormalWeb"/>
              <w:numPr>
                <w:ilvl w:val="0"/>
                <w:numId w:val="14"/>
              </w:numPr>
              <w:spacing w:before="94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52A0A">
              <w:rPr>
                <w:sz w:val="28"/>
                <w:szCs w:val="28"/>
              </w:rPr>
              <w:t>write a short paragraph about locations, items and prices at the shopping centre with the help of the suggested questions and an incomplete paragraph.</w:t>
            </w:r>
          </w:p>
          <w:p w14:paraId="3D006E59" w14:textId="287A5D87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make a shopping list and talk about the locations and prices of certain items in front of the class.</w:t>
            </w:r>
          </w:p>
        </w:tc>
      </w:tr>
      <w:tr w:rsidR="0030299D" w:rsidRPr="00C52A0A" w14:paraId="566C1C65" w14:textId="77777777" w:rsidTr="005576E4">
        <w:trPr>
          <w:trHeight w:val="343"/>
        </w:trPr>
        <w:tc>
          <w:tcPr>
            <w:tcW w:w="754" w:type="dxa"/>
            <w:gridSpan w:val="2"/>
            <w:vMerge/>
          </w:tcPr>
          <w:p w14:paraId="1CCAD41C" w14:textId="57F7B2BF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1" w:type="dxa"/>
          </w:tcPr>
          <w:p w14:paraId="2C38017A" w14:textId="0F5599E9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Unit 19: The animal world</w:t>
            </w:r>
          </w:p>
        </w:tc>
        <w:tc>
          <w:tcPr>
            <w:tcW w:w="873" w:type="dxa"/>
          </w:tcPr>
          <w:p w14:paraId="7B9D6DD9" w14:textId="77777777" w:rsidR="0030299D" w:rsidRPr="000E4913" w:rsidRDefault="0030299D" w:rsidP="00C52A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91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216" w:type="dxa"/>
          </w:tcPr>
          <w:p w14:paraId="618C1770" w14:textId="77777777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99D" w:rsidRPr="00C52A0A" w14:paraId="54CC32D5" w14:textId="77777777" w:rsidTr="005576E4">
        <w:trPr>
          <w:trHeight w:val="343"/>
        </w:trPr>
        <w:tc>
          <w:tcPr>
            <w:tcW w:w="754" w:type="dxa"/>
            <w:gridSpan w:val="2"/>
            <w:vMerge/>
          </w:tcPr>
          <w:p w14:paraId="0C8A4070" w14:textId="040684BB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1" w:type="dxa"/>
          </w:tcPr>
          <w:p w14:paraId="0AAFFF6D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1: </w:t>
            </w:r>
          </w:p>
          <w:p w14:paraId="2ED6B1D3" w14:textId="1CE6A183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1-3</w:t>
            </w:r>
          </w:p>
        </w:tc>
        <w:tc>
          <w:tcPr>
            <w:tcW w:w="873" w:type="dxa"/>
          </w:tcPr>
          <w:p w14:paraId="7D70BAC6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523E2105" w14:textId="77777777" w:rsidR="0030299D" w:rsidRPr="00C52A0A" w:rsidRDefault="0030299D" w:rsidP="00C52A0A">
            <w:pPr>
              <w:tabs>
                <w:tab w:val="left" w:pos="491"/>
              </w:tabs>
              <w:spacing w:after="120"/>
              <w:ind w:right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– Use the words and phrases crocodiles, giraffes, hippos, lions, dance beautifully, roar loudly, run quickly and sing merrily in relation to the topic “The animal world”; </w:t>
            </w:r>
          </w:p>
          <w:p w14:paraId="34859083" w14:textId="77777777" w:rsidR="0030299D" w:rsidRPr="00C52A0A" w:rsidRDefault="0030299D" w:rsidP="00C52A0A">
            <w:pPr>
              <w:tabs>
                <w:tab w:val="left" w:pos="491"/>
              </w:tabs>
              <w:spacing w:after="120"/>
              <w:ind w:right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– Use What are these animals? – They’re _____. to ask and answer questions about animals;</w:t>
            </w:r>
          </w:p>
          <w:p w14:paraId="1B9C433D" w14:textId="0305C750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– Listen to and demonstrate understanding of simple communicative contexts in relation 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to the topic “The animal world”;</w:t>
            </w:r>
          </w:p>
        </w:tc>
      </w:tr>
      <w:tr w:rsidR="0030299D" w:rsidRPr="00C52A0A" w14:paraId="29022179" w14:textId="77777777" w:rsidTr="005576E4">
        <w:trPr>
          <w:trHeight w:val="343"/>
        </w:trPr>
        <w:tc>
          <w:tcPr>
            <w:tcW w:w="754" w:type="dxa"/>
            <w:gridSpan w:val="2"/>
            <w:vMerge/>
          </w:tcPr>
          <w:p w14:paraId="38C6EDA5" w14:textId="1BAA5E42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1" w:type="dxa"/>
          </w:tcPr>
          <w:p w14:paraId="56CED8CF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1: </w:t>
            </w:r>
          </w:p>
          <w:p w14:paraId="4297ABBB" w14:textId="58605C35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4-6</w:t>
            </w:r>
          </w:p>
        </w:tc>
        <w:tc>
          <w:tcPr>
            <w:tcW w:w="873" w:type="dxa"/>
          </w:tcPr>
          <w:p w14:paraId="4FA40823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0FBBF3C0" w14:textId="77777777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2BC42" w14:textId="77777777" w:rsidR="0030299D" w:rsidRPr="00C52A0A" w:rsidRDefault="0030299D" w:rsidP="00C52A0A">
            <w:pPr>
              <w:tabs>
                <w:tab w:val="left" w:pos="491"/>
              </w:tabs>
              <w:spacing w:after="120"/>
              <w:ind w:right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– Use the words and phrases crocodiles, giraffes, hippos, lions, dance beautifully, roar loudly, run quickly and sing merrily in relation to the topic “The animal world”; </w:t>
            </w:r>
          </w:p>
          <w:p w14:paraId="0A7D009A" w14:textId="77777777" w:rsidR="0030299D" w:rsidRPr="00C52A0A" w:rsidRDefault="0030299D" w:rsidP="00C52A0A">
            <w:pPr>
              <w:tabs>
                <w:tab w:val="left" w:pos="491"/>
              </w:tabs>
              <w:spacing w:after="120"/>
              <w:ind w:right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– Use What are these animals? – They’re _____. to ask and answer questions about animals;</w:t>
            </w:r>
          </w:p>
          <w:p w14:paraId="64E10ED0" w14:textId="788CD880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– Listen to and demonstrate understanding of simple communicative contexts in relation to the topic “The animal world”;</w:t>
            </w:r>
          </w:p>
        </w:tc>
      </w:tr>
      <w:tr w:rsidR="0030299D" w:rsidRPr="00C52A0A" w14:paraId="3B517532" w14:textId="77777777" w:rsidTr="005576E4">
        <w:trPr>
          <w:trHeight w:val="343"/>
        </w:trPr>
        <w:tc>
          <w:tcPr>
            <w:tcW w:w="754" w:type="dxa"/>
            <w:gridSpan w:val="2"/>
            <w:vMerge w:val="restart"/>
          </w:tcPr>
          <w:p w14:paraId="51CAE59D" w14:textId="50037692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611" w:type="dxa"/>
          </w:tcPr>
          <w:p w14:paraId="03BE4363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2: </w:t>
            </w:r>
          </w:p>
          <w:p w14:paraId="6FD79CE3" w14:textId="352BD02F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1-3</w:t>
            </w:r>
          </w:p>
        </w:tc>
        <w:tc>
          <w:tcPr>
            <w:tcW w:w="873" w:type="dxa"/>
          </w:tcPr>
          <w:p w14:paraId="3DAA9D09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4E5AAE6B" w14:textId="77777777" w:rsidR="0030299D" w:rsidRPr="00C52A0A" w:rsidRDefault="0030299D" w:rsidP="00C52A0A">
            <w:pPr>
              <w:tabs>
                <w:tab w:val="left" w:pos="597"/>
              </w:tabs>
              <w:spacing w:after="12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Use the words and phrases </w:t>
            </w:r>
            <w:r w:rsidRPr="00C52A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crocodiles</w:t>
            </w: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C52A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giraffes, hippos, lions, dance beautifully, roar loudly, run quickly </w:t>
            </w: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and </w:t>
            </w:r>
            <w:r w:rsidRPr="00C52A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sing merrily </w:t>
            </w: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>in relation to the topic “</w:t>
            </w:r>
            <w:r w:rsidRPr="00C52A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The animal world</w:t>
            </w: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>”;</w:t>
            </w:r>
          </w:p>
          <w:p w14:paraId="07E22BE5" w14:textId="77777777" w:rsidR="0030299D" w:rsidRPr="00C52A0A" w:rsidRDefault="0030299D" w:rsidP="00C52A0A">
            <w:pPr>
              <w:widowControl w:val="0"/>
              <w:tabs>
                <w:tab w:val="left" w:pos="597"/>
              </w:tabs>
              <w:spacing w:before="65" w:after="0" w:line="244" w:lineRule="auto"/>
              <w:ind w:right="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Use </w:t>
            </w:r>
            <w:r w:rsidRPr="00C52A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What are these animals</w:t>
            </w: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– </w:t>
            </w:r>
            <w:r w:rsidRPr="00C52A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They’re _____</w:t>
            </w: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>. to ask and answer questions about animals;</w:t>
            </w:r>
          </w:p>
          <w:p w14:paraId="0ABAAEAF" w14:textId="77777777" w:rsidR="0030299D" w:rsidRPr="00C52A0A" w:rsidRDefault="0030299D" w:rsidP="00C52A0A">
            <w:pPr>
              <w:widowControl w:val="0"/>
              <w:tabs>
                <w:tab w:val="left" w:pos="597"/>
              </w:tabs>
              <w:spacing w:before="65" w:after="0" w:line="244" w:lineRule="auto"/>
              <w:ind w:right="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Use </w:t>
            </w:r>
            <w:r w:rsidRPr="00C52A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Why do you like _____? </w:t>
            </w: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C52A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Because they _____. </w:t>
            </w: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>to ask for and give reasons for liking animals;</w:t>
            </w:r>
          </w:p>
          <w:p w14:paraId="36CC35C8" w14:textId="77777777" w:rsidR="0030299D" w:rsidRPr="00C52A0A" w:rsidRDefault="0030299D" w:rsidP="00C52A0A">
            <w:pPr>
              <w:widowControl w:val="0"/>
              <w:tabs>
                <w:tab w:val="left" w:pos="597"/>
              </w:tabs>
              <w:spacing w:before="65" w:after="0" w:line="244" w:lineRule="auto"/>
              <w:ind w:right="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>- Listen to and demonstrate understanding of simple communicative contexts in relation to the topic “The animal world”;</w:t>
            </w:r>
          </w:p>
          <w:p w14:paraId="53533CD4" w14:textId="53381B10" w:rsidR="0030299D" w:rsidRPr="00C52A0A" w:rsidRDefault="0030299D" w:rsidP="00C52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>- Read and write about animals and the reasons why someone likes animals;</w:t>
            </w:r>
          </w:p>
        </w:tc>
      </w:tr>
      <w:tr w:rsidR="0030299D" w:rsidRPr="00C52A0A" w14:paraId="55235E2A" w14:textId="77777777" w:rsidTr="005576E4">
        <w:trPr>
          <w:trHeight w:val="343"/>
        </w:trPr>
        <w:tc>
          <w:tcPr>
            <w:tcW w:w="754" w:type="dxa"/>
            <w:gridSpan w:val="2"/>
            <w:vMerge/>
          </w:tcPr>
          <w:p w14:paraId="3F09D362" w14:textId="16E5C59C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1" w:type="dxa"/>
          </w:tcPr>
          <w:p w14:paraId="76FF36BB" w14:textId="77777777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Lesson 2: Activity 4-6</w:t>
            </w:r>
          </w:p>
        </w:tc>
        <w:tc>
          <w:tcPr>
            <w:tcW w:w="873" w:type="dxa"/>
          </w:tcPr>
          <w:p w14:paraId="37E3A5DC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2A7313C0" w14:textId="77777777" w:rsidR="0030299D" w:rsidRPr="00C52A0A" w:rsidRDefault="0030299D" w:rsidP="00C52A0A">
            <w:pPr>
              <w:tabs>
                <w:tab w:val="left" w:pos="597"/>
              </w:tabs>
              <w:spacing w:after="12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Use the words and phrases </w:t>
            </w:r>
            <w:r w:rsidRPr="00C52A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crocodiles</w:t>
            </w: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C52A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giraffes, hippos, lions, dance beautifully, roar loudly, run quickly </w:t>
            </w: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and </w:t>
            </w:r>
            <w:r w:rsidRPr="00C52A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sing merrily </w:t>
            </w: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>in relation to the topic “</w:t>
            </w:r>
            <w:r w:rsidRPr="00C52A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The animal world</w:t>
            </w: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>”;</w:t>
            </w:r>
          </w:p>
          <w:p w14:paraId="1BC9658C" w14:textId="77777777" w:rsidR="0030299D" w:rsidRPr="00C52A0A" w:rsidRDefault="0030299D" w:rsidP="00C52A0A">
            <w:pPr>
              <w:widowControl w:val="0"/>
              <w:tabs>
                <w:tab w:val="left" w:pos="597"/>
              </w:tabs>
              <w:spacing w:before="65" w:after="0" w:line="244" w:lineRule="auto"/>
              <w:ind w:right="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Use </w:t>
            </w:r>
            <w:r w:rsidRPr="00C52A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What are these animals</w:t>
            </w: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– </w:t>
            </w:r>
            <w:r w:rsidRPr="00C52A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They’re _____</w:t>
            </w: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>. to ask and answer questions about animals;</w:t>
            </w:r>
          </w:p>
          <w:p w14:paraId="18497990" w14:textId="77777777" w:rsidR="0030299D" w:rsidRPr="00C52A0A" w:rsidRDefault="0030299D" w:rsidP="00C52A0A">
            <w:pPr>
              <w:widowControl w:val="0"/>
              <w:tabs>
                <w:tab w:val="left" w:pos="597"/>
              </w:tabs>
              <w:spacing w:before="65" w:after="0" w:line="244" w:lineRule="auto"/>
              <w:ind w:right="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Use </w:t>
            </w:r>
            <w:r w:rsidRPr="00C52A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Why do you like _____? </w:t>
            </w: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C52A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Because they _____. </w:t>
            </w: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>to ask for and give reasons for liking animals;</w:t>
            </w:r>
          </w:p>
          <w:p w14:paraId="55C94AA6" w14:textId="77777777" w:rsidR="0030299D" w:rsidRPr="00C52A0A" w:rsidRDefault="0030299D" w:rsidP="00C52A0A">
            <w:pPr>
              <w:widowControl w:val="0"/>
              <w:tabs>
                <w:tab w:val="left" w:pos="597"/>
              </w:tabs>
              <w:spacing w:before="65" w:after="0" w:line="244" w:lineRule="auto"/>
              <w:ind w:right="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Listen to and demonstrate understanding of simple communicative contexts in relation </w:t>
            </w: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to the topic “The animal world”;</w:t>
            </w:r>
          </w:p>
          <w:p w14:paraId="5B1BD0BA" w14:textId="2641AB22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>- Read and write about animals and the reasons why someone likes animals;</w:t>
            </w:r>
          </w:p>
        </w:tc>
      </w:tr>
      <w:tr w:rsidR="0030299D" w:rsidRPr="00C52A0A" w14:paraId="76F2B5DE" w14:textId="77777777" w:rsidTr="005576E4">
        <w:trPr>
          <w:trHeight w:val="343"/>
        </w:trPr>
        <w:tc>
          <w:tcPr>
            <w:tcW w:w="754" w:type="dxa"/>
            <w:gridSpan w:val="2"/>
            <w:vMerge/>
          </w:tcPr>
          <w:p w14:paraId="48E04EFE" w14:textId="007CC7F2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1" w:type="dxa"/>
          </w:tcPr>
          <w:p w14:paraId="6CDE5CC9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3: </w:t>
            </w:r>
          </w:p>
          <w:p w14:paraId="60434907" w14:textId="299A7053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1-3</w:t>
            </w:r>
          </w:p>
        </w:tc>
        <w:tc>
          <w:tcPr>
            <w:tcW w:w="873" w:type="dxa"/>
          </w:tcPr>
          <w:p w14:paraId="10557AD2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24EB6E49" w14:textId="698AA9F8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65" w:line="244" w:lineRule="auto"/>
              <w:ind w:right="3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- Correctly pronounce the words '</w:t>
            </w:r>
            <w:r w:rsidRPr="00C52A0A"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 xml:space="preserve">loudly </w:t>
            </w:r>
            <w:r w:rsidRPr="00C52A0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and '</w:t>
            </w:r>
            <w:r w:rsidRPr="00C52A0A"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 xml:space="preserve">quickly </w:t>
            </w:r>
            <w:r w:rsidRPr="00C52A0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with the stress on the first syllable in isolation and in the sentences </w:t>
            </w:r>
            <w:r w:rsidRPr="00C52A0A"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 xml:space="preserve">These animals are roaring </w:t>
            </w:r>
            <w:r w:rsidRPr="00C52A0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'</w:t>
            </w:r>
            <w:r w:rsidRPr="00C52A0A"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 xml:space="preserve">loudly. </w:t>
            </w:r>
            <w:r w:rsidRPr="00C52A0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and </w:t>
            </w:r>
            <w:r w:rsidRPr="00C52A0A"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 xml:space="preserve">Those animals are running </w:t>
            </w:r>
            <w:r w:rsidRPr="00C52A0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'</w:t>
            </w:r>
            <w:r w:rsidRPr="00C52A0A"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quickly.;</w:t>
            </w:r>
          </w:p>
        </w:tc>
      </w:tr>
      <w:tr w:rsidR="0030299D" w:rsidRPr="00C52A0A" w14:paraId="7A0EADAD" w14:textId="77777777" w:rsidTr="005576E4">
        <w:trPr>
          <w:trHeight w:val="343"/>
        </w:trPr>
        <w:tc>
          <w:tcPr>
            <w:tcW w:w="754" w:type="dxa"/>
            <w:gridSpan w:val="2"/>
            <w:vMerge/>
          </w:tcPr>
          <w:p w14:paraId="5837ED33" w14:textId="7EC32548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1" w:type="dxa"/>
          </w:tcPr>
          <w:p w14:paraId="7205C13B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3: </w:t>
            </w:r>
          </w:p>
          <w:p w14:paraId="74939890" w14:textId="61D2E340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4-6</w:t>
            </w:r>
          </w:p>
        </w:tc>
        <w:tc>
          <w:tcPr>
            <w:tcW w:w="873" w:type="dxa"/>
          </w:tcPr>
          <w:p w14:paraId="5D50C0C0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598FD8E0" w14:textId="77777777" w:rsidR="0030299D" w:rsidRPr="00C52A0A" w:rsidRDefault="0030299D" w:rsidP="00191BA9">
            <w:pPr>
              <w:numPr>
                <w:ilvl w:val="0"/>
                <w:numId w:val="15"/>
              </w:numPr>
              <w:tabs>
                <w:tab w:val="left" w:pos="597"/>
              </w:tabs>
              <w:spacing w:after="120" w:line="240" w:lineRule="auto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Use the words and phrases </w:t>
            </w:r>
            <w:r w:rsidRPr="00C52A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hippos, lions, giraffes, crocodiles, peacocks 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>and action verbs</w:t>
            </w:r>
            <w:r w:rsidRPr="00C52A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roaring, running, moving, dancing, singing 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in relation to the topic “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>The animal world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”;</w:t>
            </w:r>
          </w:p>
          <w:p w14:paraId="6013FE46" w14:textId="1F0264FB" w:rsidR="0030299D" w:rsidRPr="00C52A0A" w:rsidRDefault="0030299D" w:rsidP="00191BA9">
            <w:pPr>
              <w:pStyle w:val="ListParagraph"/>
              <w:numPr>
                <w:ilvl w:val="0"/>
                <w:numId w:val="1"/>
              </w:numPr>
              <w:tabs>
                <w:tab w:val="left" w:pos="597"/>
              </w:tabs>
              <w:ind w:right="314"/>
              <w:rPr>
                <w:szCs w:val="28"/>
              </w:rPr>
            </w:pPr>
            <w:r w:rsidRPr="00C52A0A">
              <w:rPr>
                <w:szCs w:val="28"/>
              </w:rPr>
              <w:t>Listen to and demonstrate understanding of simple communicative contexts in relation to the topic “</w:t>
            </w:r>
            <w:r w:rsidRPr="00C52A0A">
              <w:rPr>
                <w:i/>
                <w:szCs w:val="28"/>
              </w:rPr>
              <w:t>The animal world</w:t>
            </w:r>
            <w:r w:rsidRPr="00C52A0A">
              <w:rPr>
                <w:szCs w:val="28"/>
              </w:rPr>
              <w:t xml:space="preserve"> ”.</w:t>
            </w:r>
          </w:p>
        </w:tc>
      </w:tr>
      <w:tr w:rsidR="00C52A0A" w:rsidRPr="00C52A0A" w14:paraId="750FC698" w14:textId="77777777" w:rsidTr="005576E4">
        <w:trPr>
          <w:trHeight w:val="343"/>
        </w:trPr>
        <w:tc>
          <w:tcPr>
            <w:tcW w:w="754" w:type="dxa"/>
            <w:gridSpan w:val="2"/>
          </w:tcPr>
          <w:p w14:paraId="2029B56B" w14:textId="77777777" w:rsidR="00C52A0A" w:rsidRPr="00C52A0A" w:rsidRDefault="00C52A0A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1" w:type="dxa"/>
          </w:tcPr>
          <w:p w14:paraId="7B218F2D" w14:textId="09547D6D" w:rsidR="00C52A0A" w:rsidRPr="00C52A0A" w:rsidRDefault="00C52A0A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Unit 20: At summer camp</w:t>
            </w:r>
          </w:p>
        </w:tc>
        <w:tc>
          <w:tcPr>
            <w:tcW w:w="873" w:type="dxa"/>
          </w:tcPr>
          <w:p w14:paraId="517EB239" w14:textId="77777777" w:rsidR="00C52A0A" w:rsidRPr="00C52A0A" w:rsidRDefault="00C52A0A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16" w:type="dxa"/>
          </w:tcPr>
          <w:p w14:paraId="04881EBC" w14:textId="77777777" w:rsidR="00C52A0A" w:rsidRPr="00C52A0A" w:rsidRDefault="00C52A0A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99D" w:rsidRPr="00C52A0A" w14:paraId="73F9E8F2" w14:textId="77777777" w:rsidTr="005576E4">
        <w:trPr>
          <w:trHeight w:val="343"/>
        </w:trPr>
        <w:tc>
          <w:tcPr>
            <w:tcW w:w="754" w:type="dxa"/>
            <w:gridSpan w:val="2"/>
            <w:vMerge w:val="restart"/>
          </w:tcPr>
          <w:p w14:paraId="7942AD2D" w14:textId="37597683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611" w:type="dxa"/>
          </w:tcPr>
          <w:p w14:paraId="726500F6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1: </w:t>
            </w:r>
          </w:p>
          <w:p w14:paraId="0DFA9036" w14:textId="27E2E118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1-3</w:t>
            </w:r>
          </w:p>
        </w:tc>
        <w:tc>
          <w:tcPr>
            <w:tcW w:w="873" w:type="dxa"/>
          </w:tcPr>
          <w:p w14:paraId="607B1AA4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4AF56EFA" w14:textId="77777777" w:rsidR="0030299D" w:rsidRPr="00C52A0A" w:rsidRDefault="0030299D" w:rsidP="00C52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–  use the phrases 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building a campfire, putting up a tent, taking a photo and telling a story 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in relation to the topic “At summer camp”; </w:t>
            </w:r>
          </w:p>
          <w:p w14:paraId="46BDA1ED" w14:textId="44AF50A0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–  use 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>What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>s he / she doing? – He's / She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 _____. 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to ask and answer questions about what someone is doing at a camp;</w:t>
            </w:r>
          </w:p>
        </w:tc>
      </w:tr>
      <w:tr w:rsidR="0030299D" w:rsidRPr="00C52A0A" w14:paraId="7CDE865C" w14:textId="77777777" w:rsidTr="005576E4">
        <w:trPr>
          <w:trHeight w:val="343"/>
        </w:trPr>
        <w:tc>
          <w:tcPr>
            <w:tcW w:w="754" w:type="dxa"/>
            <w:gridSpan w:val="2"/>
            <w:vMerge/>
          </w:tcPr>
          <w:p w14:paraId="556A82AD" w14:textId="5E623D1C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1" w:type="dxa"/>
          </w:tcPr>
          <w:p w14:paraId="45E215C8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1: </w:t>
            </w:r>
          </w:p>
          <w:p w14:paraId="7223FCF0" w14:textId="0D6A7F1D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4-6</w:t>
            </w:r>
          </w:p>
        </w:tc>
        <w:tc>
          <w:tcPr>
            <w:tcW w:w="873" w:type="dxa"/>
          </w:tcPr>
          <w:p w14:paraId="69AB7813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14B4E1DE" w14:textId="77777777" w:rsidR="0030299D" w:rsidRPr="00C52A0A" w:rsidRDefault="0030299D" w:rsidP="00C52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- use the phrases 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building a campfire, putting up a tent, taking a photo and telling a story 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in relation to the topic “At summer camp”; </w:t>
            </w:r>
          </w:p>
          <w:p w14:paraId="6E959E15" w14:textId="7A49D005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–  use 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>What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>s he / she doing? – He's / She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 _____. 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to ask and answer questions about what someone is doing at a camp;</w:t>
            </w:r>
          </w:p>
        </w:tc>
      </w:tr>
      <w:tr w:rsidR="0030299D" w:rsidRPr="00C52A0A" w14:paraId="0B26430D" w14:textId="77777777" w:rsidTr="005576E4">
        <w:trPr>
          <w:trHeight w:val="343"/>
        </w:trPr>
        <w:tc>
          <w:tcPr>
            <w:tcW w:w="754" w:type="dxa"/>
            <w:gridSpan w:val="2"/>
            <w:vMerge/>
          </w:tcPr>
          <w:p w14:paraId="7FD565A3" w14:textId="07422AAA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1" w:type="dxa"/>
          </w:tcPr>
          <w:p w14:paraId="499B2CC3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2: </w:t>
            </w:r>
          </w:p>
          <w:p w14:paraId="38A925E9" w14:textId="61111BA4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1-3</w:t>
            </w:r>
          </w:p>
        </w:tc>
        <w:tc>
          <w:tcPr>
            <w:tcW w:w="873" w:type="dxa"/>
          </w:tcPr>
          <w:p w14:paraId="4C2033AF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7CBE4FDE" w14:textId="77777777" w:rsidR="0030299D" w:rsidRPr="00C52A0A" w:rsidRDefault="0030299D" w:rsidP="00C52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–  use the phrases 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building a campfire, dancing around the campfire, playing card games, playing tug of war, putting up a tent, singing songs, taking a photo and telling a story 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in relation to the topic “At summer camp”; </w:t>
            </w:r>
          </w:p>
          <w:p w14:paraId="2C0AE1D3" w14:textId="77777777" w:rsidR="0030299D" w:rsidRPr="00C52A0A" w:rsidRDefault="0030299D" w:rsidP="00C52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–  use 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>What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>s he / she doing? – He's / She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 _____. 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to ask and answer questions about what someone is doing at a camp; </w:t>
            </w:r>
          </w:p>
          <w:p w14:paraId="2A90AC14" w14:textId="38861DF7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–  use 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>What are they doing? – They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re _____. 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to ask and answer questions about what people are doing at a camp;</w:t>
            </w:r>
          </w:p>
        </w:tc>
      </w:tr>
      <w:tr w:rsidR="0030299D" w:rsidRPr="00C52A0A" w14:paraId="4F16B327" w14:textId="77777777" w:rsidTr="005576E4">
        <w:trPr>
          <w:trHeight w:val="343"/>
        </w:trPr>
        <w:tc>
          <w:tcPr>
            <w:tcW w:w="754" w:type="dxa"/>
            <w:gridSpan w:val="2"/>
            <w:vMerge/>
          </w:tcPr>
          <w:p w14:paraId="55E6FDA6" w14:textId="3165818F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1" w:type="dxa"/>
          </w:tcPr>
          <w:p w14:paraId="685E4482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2: </w:t>
            </w:r>
          </w:p>
          <w:p w14:paraId="199D9E6D" w14:textId="03771894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4-6</w:t>
            </w:r>
          </w:p>
        </w:tc>
        <w:tc>
          <w:tcPr>
            <w:tcW w:w="873" w:type="dxa"/>
          </w:tcPr>
          <w:p w14:paraId="4ED37C43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0C385D0F" w14:textId="77777777" w:rsidR="0030299D" w:rsidRPr="00C52A0A" w:rsidRDefault="0030299D" w:rsidP="00C52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–  use the phrases 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building a campfire, dancing around the campfire, playing card games, playing tug of war, putting up a tent, singing songs, taking a photo and telling a story 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in relation to the topic “At summer camp”; </w:t>
            </w:r>
          </w:p>
          <w:p w14:paraId="6956B122" w14:textId="77777777" w:rsidR="0030299D" w:rsidRPr="00C52A0A" w:rsidRDefault="0030299D" w:rsidP="00C52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–  use 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>What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>s he / she doing? – He's / She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 _____. 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to ask and answer questions about what someone is doing at a camp; </w:t>
            </w:r>
          </w:p>
          <w:p w14:paraId="3DD65765" w14:textId="77777777" w:rsidR="0030299D" w:rsidRPr="00C52A0A" w:rsidRDefault="0030299D" w:rsidP="00C52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–  use 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>What are they doing? – They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re _____. 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to ask and answer questions about what people are doing at a camp; </w:t>
            </w:r>
          </w:p>
          <w:p w14:paraId="443562A8" w14:textId="32263DD6" w:rsidR="0030299D" w:rsidRPr="00C52A0A" w:rsidRDefault="0030299D" w:rsidP="00C52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–  listen to and demonstrate understanding of simple communicative contexts in relation to the topic “At summer camp”; </w:t>
            </w:r>
          </w:p>
        </w:tc>
      </w:tr>
      <w:tr w:rsidR="0030299D" w:rsidRPr="00C52A0A" w14:paraId="03E101F1" w14:textId="77777777" w:rsidTr="005576E4">
        <w:trPr>
          <w:trHeight w:val="343"/>
        </w:trPr>
        <w:tc>
          <w:tcPr>
            <w:tcW w:w="754" w:type="dxa"/>
            <w:gridSpan w:val="2"/>
            <w:vMerge w:val="restart"/>
          </w:tcPr>
          <w:p w14:paraId="34E3BD21" w14:textId="26E4623B" w:rsidR="0030299D" w:rsidRPr="00C52A0A" w:rsidRDefault="0030299D" w:rsidP="002570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611" w:type="dxa"/>
          </w:tcPr>
          <w:p w14:paraId="0AF6A815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3: </w:t>
            </w:r>
          </w:p>
          <w:p w14:paraId="1FDB6C4A" w14:textId="339AD797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1-3</w:t>
            </w:r>
          </w:p>
        </w:tc>
        <w:tc>
          <w:tcPr>
            <w:tcW w:w="873" w:type="dxa"/>
          </w:tcPr>
          <w:p w14:paraId="3FD6096E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4D19F208" w14:textId="77777777" w:rsidR="0030299D" w:rsidRPr="00C52A0A" w:rsidRDefault="0030299D" w:rsidP="00C52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-  use the phrases 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building a campfire, dancing around the campfire, playing card games, playing tug of war, putting up a tent, singing songs, taking a photo and telling a story 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in relation to the topic “At summer camp”; </w:t>
            </w:r>
          </w:p>
          <w:p w14:paraId="7766F10C" w14:textId="77777777" w:rsidR="0030299D" w:rsidRPr="00C52A0A" w:rsidRDefault="0030299D" w:rsidP="00C52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–  use 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>What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>s he / she doing? – He's / She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 _____. 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to ask and answer questions about what someone is doing at a camp; </w:t>
            </w:r>
          </w:p>
          <w:p w14:paraId="433A58E3" w14:textId="77777777" w:rsidR="0030299D" w:rsidRPr="00C52A0A" w:rsidRDefault="0030299D" w:rsidP="00C52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 use 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>What are they doing? – They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re _____. 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to ask and answer questions about what people are doing at a camp; </w:t>
            </w:r>
          </w:p>
          <w:p w14:paraId="5F6013B5" w14:textId="422EF7C5" w:rsidR="0030299D" w:rsidRPr="00C52A0A" w:rsidRDefault="0030299D" w:rsidP="00C52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–  listen to and demonstrate understanding of simple communicative contexts in relation to the topic “At summer camp”; </w:t>
            </w:r>
          </w:p>
        </w:tc>
      </w:tr>
      <w:tr w:rsidR="0030299D" w:rsidRPr="00C52A0A" w14:paraId="2EF118A8" w14:textId="77777777" w:rsidTr="005576E4">
        <w:trPr>
          <w:trHeight w:val="343"/>
        </w:trPr>
        <w:tc>
          <w:tcPr>
            <w:tcW w:w="754" w:type="dxa"/>
            <w:gridSpan w:val="2"/>
            <w:vMerge/>
          </w:tcPr>
          <w:p w14:paraId="6A141F57" w14:textId="0FE9AE37" w:rsidR="0030299D" w:rsidRPr="00C52A0A" w:rsidRDefault="0030299D" w:rsidP="002570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1" w:type="dxa"/>
          </w:tcPr>
          <w:p w14:paraId="564D8AE7" w14:textId="77777777" w:rsidR="000E4913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Lesson 3: </w:t>
            </w:r>
          </w:p>
          <w:p w14:paraId="21032D91" w14:textId="77D6B1F5" w:rsidR="0030299D" w:rsidRPr="00C52A0A" w:rsidRDefault="0030299D" w:rsidP="00C52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Activity 4-6</w:t>
            </w:r>
          </w:p>
        </w:tc>
        <w:tc>
          <w:tcPr>
            <w:tcW w:w="873" w:type="dxa"/>
          </w:tcPr>
          <w:p w14:paraId="11F7C8CE" w14:textId="77777777" w:rsidR="0030299D" w:rsidRPr="00C52A0A" w:rsidRDefault="0030299D" w:rsidP="00C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74C035A9" w14:textId="77777777" w:rsidR="0030299D" w:rsidRPr="00C52A0A" w:rsidRDefault="0030299D" w:rsidP="00C52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- use the phrases 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building a campfire, dancing around the campfire, playing card games, playing tug of war, putting up a tent, singing songs, taking a photo and telling a story 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in relation to the topic “At summer camp”; </w:t>
            </w:r>
          </w:p>
          <w:p w14:paraId="0CD77D5F" w14:textId="77777777" w:rsidR="0030299D" w:rsidRPr="00C52A0A" w:rsidRDefault="0030299D" w:rsidP="00C52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–  use 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>What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>s he / she doing? – He's / She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 _____. 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to ask and answer questions about what someone is doing at a camp; </w:t>
            </w:r>
          </w:p>
          <w:p w14:paraId="41F16B6C" w14:textId="77777777" w:rsidR="0030299D" w:rsidRPr="00C52A0A" w:rsidRDefault="0030299D" w:rsidP="00C52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–  use 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>What are they doing? – They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re _____. 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to ask and answer questions about what people are doing at a camp; </w:t>
            </w:r>
          </w:p>
          <w:p w14:paraId="65B2D3C4" w14:textId="77777777" w:rsidR="0030299D" w:rsidRPr="00C52A0A" w:rsidRDefault="0030299D" w:rsidP="00C52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–  listen to and demonstrate understanding of simple communicative contexts in relation to the topic “At summer camp”; </w:t>
            </w:r>
          </w:p>
          <w:p w14:paraId="1872F5A0" w14:textId="77777777" w:rsidR="0030299D" w:rsidRPr="00C52A0A" w:rsidRDefault="0030299D" w:rsidP="00C52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–  read and write about what someone is / people are doing at a camp; </w:t>
            </w:r>
          </w:p>
          <w:p w14:paraId="054E7BD4" w14:textId="0D45B26D" w:rsidR="0030299D" w:rsidRPr="00C52A0A" w:rsidRDefault="0030299D" w:rsidP="00C52A0A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–  draw a simple picture of friends and their activities at a camp, then tell the class about it at Project time.</w:t>
            </w:r>
          </w:p>
        </w:tc>
      </w:tr>
      <w:tr w:rsidR="0030299D" w:rsidRPr="00C52A0A" w14:paraId="6752E717" w14:textId="77777777" w:rsidTr="005576E4">
        <w:trPr>
          <w:trHeight w:val="343"/>
        </w:trPr>
        <w:tc>
          <w:tcPr>
            <w:tcW w:w="754" w:type="dxa"/>
            <w:gridSpan w:val="2"/>
            <w:vMerge/>
          </w:tcPr>
          <w:p w14:paraId="724BB80D" w14:textId="61014A3C" w:rsidR="0030299D" w:rsidRPr="00C52A0A" w:rsidRDefault="0030299D" w:rsidP="002570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1" w:type="dxa"/>
          </w:tcPr>
          <w:p w14:paraId="5DE0AE73" w14:textId="77777777" w:rsidR="0030299D" w:rsidRPr="00C52A0A" w:rsidRDefault="0030299D" w:rsidP="002570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Review 4</w:t>
            </w:r>
          </w:p>
        </w:tc>
        <w:tc>
          <w:tcPr>
            <w:tcW w:w="873" w:type="dxa"/>
          </w:tcPr>
          <w:p w14:paraId="0F9168FE" w14:textId="77777777" w:rsidR="0030299D" w:rsidRPr="00C52A0A" w:rsidRDefault="0030299D" w:rsidP="00257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2960E7F6" w14:textId="77777777" w:rsidR="0030299D" w:rsidRPr="00C52A0A" w:rsidRDefault="0030299D" w:rsidP="0025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>* correctly use the following sentence patterns:</w:t>
            </w: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52A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 Where’s your school? – It’s in the ______.</w:t>
            </w:r>
            <w:r w:rsidRPr="00C52A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+ How many ____ are there at your school? – There is / are ____.</w:t>
            </w:r>
          </w:p>
          <w:p w14:paraId="05AF87AF" w14:textId="77777777" w:rsidR="0030299D" w:rsidRPr="00C52A0A" w:rsidRDefault="0030299D" w:rsidP="0025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 What’s your favourite subject? – It’s ____.</w:t>
            </w:r>
          </w:p>
          <w:p w14:paraId="39F50AB5" w14:textId="77777777" w:rsidR="0030299D" w:rsidRPr="00C52A0A" w:rsidRDefault="0030299D" w:rsidP="0025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 Is your sports day in ____? – Yes, it is. / No, it isn't. It's in ____.</w:t>
            </w:r>
          </w:p>
          <w:p w14:paraId="08A89C32" w14:textId="77777777" w:rsidR="0030299D" w:rsidRPr="00C52A0A" w:rsidRDefault="0030299D" w:rsidP="0025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+ When's your sports day? – It's in ____.</w:t>
            </w:r>
          </w:p>
          <w:p w14:paraId="477CE6DB" w14:textId="77777777" w:rsidR="0030299D" w:rsidRPr="00C52A0A" w:rsidRDefault="0030299D" w:rsidP="0025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 Were you ____ last weekend? – Yes, I was. / No, I wasn't.</w:t>
            </w:r>
          </w:p>
          <w:p w14:paraId="1DB13E58" w14:textId="77777777" w:rsidR="0030299D" w:rsidRPr="00C52A0A" w:rsidRDefault="0030299D" w:rsidP="002570D0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 Where were you last summer? – I was in ____.</w:t>
            </w:r>
          </w:p>
          <w:p w14:paraId="33B18731" w14:textId="77777777" w:rsidR="0030299D" w:rsidRPr="00C52A0A" w:rsidRDefault="0030299D" w:rsidP="0025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t>*correctly use the following sentence patterns:</w:t>
            </w:r>
            <w:r w:rsidRPr="00C52A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52A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 What subjects do you have today? – I have ____.</w:t>
            </w:r>
          </w:p>
          <w:p w14:paraId="3C9C38BE" w14:textId="77777777" w:rsidR="0030299D" w:rsidRPr="00C52A0A" w:rsidRDefault="0030299D" w:rsidP="0025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 When do you have ____? – I have it on ____.</w:t>
            </w:r>
          </w:p>
          <w:p w14:paraId="5039B7F9" w14:textId="77777777" w:rsidR="0030299D" w:rsidRPr="00C52A0A" w:rsidRDefault="0030299D" w:rsidP="0025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2A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 Is your sports day in ____? – Yes, it is. / No, it isn't. It's in ____.</w:t>
            </w:r>
          </w:p>
          <w:p w14:paraId="5A6171AD" w14:textId="5153BB53" w:rsidR="0030299D" w:rsidRPr="00C52A0A" w:rsidRDefault="0030299D" w:rsidP="002570D0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>+ Where were you last summer? – I was in ____.</w:t>
            </w:r>
          </w:p>
        </w:tc>
      </w:tr>
      <w:tr w:rsidR="0030299D" w:rsidRPr="00C52A0A" w14:paraId="5BEACDED" w14:textId="77777777" w:rsidTr="005576E4">
        <w:trPr>
          <w:trHeight w:val="343"/>
        </w:trPr>
        <w:tc>
          <w:tcPr>
            <w:tcW w:w="754" w:type="dxa"/>
            <w:gridSpan w:val="2"/>
            <w:vMerge/>
          </w:tcPr>
          <w:p w14:paraId="7278571C" w14:textId="6EB2B79E" w:rsidR="0030299D" w:rsidRPr="00C52A0A" w:rsidRDefault="0030299D" w:rsidP="002570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1" w:type="dxa"/>
          </w:tcPr>
          <w:p w14:paraId="0DB2D3BF" w14:textId="39CFAEEF" w:rsidR="0030299D" w:rsidRPr="00C52A0A" w:rsidRDefault="0030299D" w:rsidP="002570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Extension activity</w:t>
            </w:r>
          </w:p>
        </w:tc>
        <w:tc>
          <w:tcPr>
            <w:tcW w:w="873" w:type="dxa"/>
          </w:tcPr>
          <w:p w14:paraId="2072028E" w14:textId="77777777" w:rsidR="0030299D" w:rsidRPr="00C52A0A" w:rsidRDefault="0030299D" w:rsidP="00257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4F571C70" w14:textId="14464043" w:rsidR="0030299D" w:rsidRPr="00C52A0A" w:rsidRDefault="0030299D" w:rsidP="002570D0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- read and match two reading texts with pictures of the countryside and the city, and identify the features of the countryside and the city.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br/>
              <w:t>- distinguish the features of the city and the countryside.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revise the target vocabulary and sentence patterns by playing 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>Board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A0A">
              <w:rPr>
                <w:rFonts w:ascii="Times New Roman" w:hAnsi="Times New Roman" w:cs="Times New Roman"/>
                <w:i/>
                <w:sz w:val="28"/>
                <w:szCs w:val="28"/>
              </w:rPr>
              <w:t>game</w:t>
            </w: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299D" w:rsidRPr="00C52A0A" w14:paraId="48F834BC" w14:textId="77777777" w:rsidTr="005576E4">
        <w:trPr>
          <w:trHeight w:val="343"/>
        </w:trPr>
        <w:tc>
          <w:tcPr>
            <w:tcW w:w="754" w:type="dxa"/>
            <w:gridSpan w:val="2"/>
            <w:vMerge w:val="restart"/>
          </w:tcPr>
          <w:p w14:paraId="59EAE3C0" w14:textId="4A6FD164" w:rsidR="0030299D" w:rsidRPr="00C52A0A" w:rsidRDefault="0030299D" w:rsidP="002570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611" w:type="dxa"/>
          </w:tcPr>
          <w:p w14:paraId="233010BF" w14:textId="77777777" w:rsidR="0030299D" w:rsidRPr="00C52A0A" w:rsidRDefault="0030299D" w:rsidP="002570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Review </w:t>
            </w:r>
          </w:p>
        </w:tc>
        <w:tc>
          <w:tcPr>
            <w:tcW w:w="873" w:type="dxa"/>
          </w:tcPr>
          <w:p w14:paraId="05FF3A9E" w14:textId="77777777" w:rsidR="0030299D" w:rsidRPr="00C52A0A" w:rsidRDefault="0030299D" w:rsidP="00257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2B7880F6" w14:textId="3A6E66BB" w:rsidR="0030299D" w:rsidRPr="00C52A0A" w:rsidRDefault="0030299D" w:rsidP="002570D0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Review vocabulary and model sentences from unit 11 to 15</w:t>
            </w:r>
          </w:p>
        </w:tc>
      </w:tr>
      <w:tr w:rsidR="0030299D" w:rsidRPr="00C52A0A" w14:paraId="59895D28" w14:textId="77777777" w:rsidTr="005576E4">
        <w:trPr>
          <w:trHeight w:val="343"/>
        </w:trPr>
        <w:tc>
          <w:tcPr>
            <w:tcW w:w="754" w:type="dxa"/>
            <w:gridSpan w:val="2"/>
            <w:vMerge/>
          </w:tcPr>
          <w:p w14:paraId="750BE231" w14:textId="16B4DB37" w:rsidR="0030299D" w:rsidRPr="00C52A0A" w:rsidRDefault="0030299D" w:rsidP="002570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1" w:type="dxa"/>
          </w:tcPr>
          <w:p w14:paraId="63F16018" w14:textId="77777777" w:rsidR="0030299D" w:rsidRPr="00C52A0A" w:rsidRDefault="0030299D" w:rsidP="002570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Review</w:t>
            </w:r>
          </w:p>
        </w:tc>
        <w:tc>
          <w:tcPr>
            <w:tcW w:w="873" w:type="dxa"/>
          </w:tcPr>
          <w:p w14:paraId="3E0060F2" w14:textId="77777777" w:rsidR="0030299D" w:rsidRPr="00C52A0A" w:rsidRDefault="0030299D" w:rsidP="00257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2F93F0CB" w14:textId="21E7FBE9" w:rsidR="0030299D" w:rsidRPr="00C52A0A" w:rsidRDefault="0030299D" w:rsidP="002570D0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Review vocabulary and model sentences from unit 16 to 20</w:t>
            </w:r>
          </w:p>
        </w:tc>
      </w:tr>
      <w:tr w:rsidR="0030299D" w:rsidRPr="00C52A0A" w14:paraId="03B2C560" w14:textId="77777777" w:rsidTr="005576E4">
        <w:trPr>
          <w:trHeight w:val="343"/>
        </w:trPr>
        <w:tc>
          <w:tcPr>
            <w:tcW w:w="754" w:type="dxa"/>
            <w:gridSpan w:val="2"/>
            <w:vMerge/>
          </w:tcPr>
          <w:p w14:paraId="05C7B754" w14:textId="750B7D41" w:rsidR="0030299D" w:rsidRPr="00C52A0A" w:rsidRDefault="0030299D" w:rsidP="002570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1" w:type="dxa"/>
          </w:tcPr>
          <w:p w14:paraId="59D0C54A" w14:textId="77777777" w:rsidR="0030299D" w:rsidRPr="00C52A0A" w:rsidRDefault="0030299D" w:rsidP="002570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Test 2</w:t>
            </w:r>
          </w:p>
        </w:tc>
        <w:tc>
          <w:tcPr>
            <w:tcW w:w="873" w:type="dxa"/>
          </w:tcPr>
          <w:p w14:paraId="392D956E" w14:textId="77777777" w:rsidR="0030299D" w:rsidRPr="00C52A0A" w:rsidRDefault="0030299D" w:rsidP="00257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24CA65DE" w14:textId="77777777" w:rsidR="0030299D" w:rsidRPr="00C52A0A" w:rsidRDefault="0030299D" w:rsidP="002570D0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99D" w:rsidRPr="00C52A0A" w14:paraId="0CDB6324" w14:textId="77777777" w:rsidTr="005576E4">
        <w:trPr>
          <w:trHeight w:val="343"/>
        </w:trPr>
        <w:tc>
          <w:tcPr>
            <w:tcW w:w="754" w:type="dxa"/>
            <w:gridSpan w:val="2"/>
            <w:vMerge/>
          </w:tcPr>
          <w:p w14:paraId="7C4AB18A" w14:textId="030F279D" w:rsidR="0030299D" w:rsidRPr="00C52A0A" w:rsidRDefault="0030299D" w:rsidP="002570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1" w:type="dxa"/>
          </w:tcPr>
          <w:p w14:paraId="5889E7C7" w14:textId="77777777" w:rsidR="0030299D" w:rsidRPr="00C52A0A" w:rsidRDefault="0030299D" w:rsidP="002570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sz w:val="28"/>
                <w:szCs w:val="28"/>
              </w:rPr>
              <w:t>Correct test 2</w:t>
            </w:r>
          </w:p>
        </w:tc>
        <w:tc>
          <w:tcPr>
            <w:tcW w:w="873" w:type="dxa"/>
          </w:tcPr>
          <w:p w14:paraId="3D8DA5D2" w14:textId="77777777" w:rsidR="0030299D" w:rsidRPr="00C52A0A" w:rsidRDefault="0030299D" w:rsidP="00257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</w:tcPr>
          <w:p w14:paraId="7E1F2BAC" w14:textId="77777777" w:rsidR="0030299D" w:rsidRPr="00C52A0A" w:rsidRDefault="0030299D" w:rsidP="002570D0">
            <w:pPr>
              <w:widowControl w:val="0"/>
              <w:tabs>
                <w:tab w:val="left" w:pos="594"/>
              </w:tabs>
              <w:spacing w:before="53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19CD11" w14:textId="39EC4CAC" w:rsidR="004F3AA4" w:rsidRPr="00C52A0A" w:rsidRDefault="006E548B" w:rsidP="00845A0B">
      <w:pPr>
        <w:shd w:val="clear" w:color="auto" w:fill="FFFFFF"/>
        <w:spacing w:line="390" w:lineRule="atLeast"/>
        <w:rPr>
          <w:ins w:id="0" w:author="Unknown"/>
          <w:rFonts w:ascii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 w:rsidRPr="00C52A0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F3AA4" w:rsidRPr="00C52A0A">
        <w:rPr>
          <w:rFonts w:ascii="Times New Roman" w:hAnsi="Times New Roman" w:cs="Times New Roman"/>
          <w:b/>
          <w:bCs/>
          <w:sz w:val="28"/>
          <w:szCs w:val="28"/>
        </w:rPr>
        <w:t>. Kiểm tra, đánh giá định kì.</w:t>
      </w:r>
    </w:p>
    <w:p w14:paraId="284D927A" w14:textId="1DCA5D90" w:rsidR="003D2B59" w:rsidRPr="00C52A0A" w:rsidRDefault="003D2B59" w:rsidP="00845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2A0A">
        <w:rPr>
          <w:rFonts w:ascii="Times New Roman" w:hAnsi="Times New Roman" w:cs="Times New Roman"/>
          <w:b/>
          <w:sz w:val="28"/>
          <w:szCs w:val="28"/>
        </w:rPr>
        <w:t>a. Bồi dưỡng họ</w:t>
      </w:r>
      <w:r w:rsidR="006E548B" w:rsidRPr="00C52A0A">
        <w:rPr>
          <w:rFonts w:ascii="Times New Roman" w:hAnsi="Times New Roman" w:cs="Times New Roman"/>
          <w:b/>
          <w:sz w:val="28"/>
          <w:szCs w:val="28"/>
        </w:rPr>
        <w:t>c sinh năng khiế</w:t>
      </w:r>
      <w:r w:rsidR="000E4913">
        <w:rPr>
          <w:rFonts w:ascii="Times New Roman" w:hAnsi="Times New Roman" w:cs="Times New Roman"/>
          <w:b/>
          <w:sz w:val="28"/>
          <w:szCs w:val="28"/>
        </w:rPr>
        <w:t>u (</w:t>
      </w:r>
      <w:r w:rsidR="006E548B" w:rsidRPr="00C52A0A">
        <w:rPr>
          <w:rFonts w:ascii="Times New Roman" w:hAnsi="Times New Roman" w:cs="Times New Roman"/>
          <w:b/>
          <w:sz w:val="28"/>
          <w:szCs w:val="28"/>
        </w:rPr>
        <w:t>theo KH cụ thể</w:t>
      </w:r>
      <w:r w:rsidR="000E4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48B" w:rsidRPr="00C52A0A">
        <w:rPr>
          <w:rFonts w:ascii="Times New Roman" w:hAnsi="Times New Roman" w:cs="Times New Roman"/>
          <w:b/>
          <w:sz w:val="28"/>
          <w:szCs w:val="28"/>
        </w:rPr>
        <w:t>)</w:t>
      </w:r>
    </w:p>
    <w:p w14:paraId="42F91C20" w14:textId="551DBF85" w:rsidR="006E548B" w:rsidRPr="00C52A0A" w:rsidRDefault="003D2B59" w:rsidP="00845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2A0A">
        <w:rPr>
          <w:rFonts w:ascii="Times New Roman" w:hAnsi="Times New Roman" w:cs="Times New Roman"/>
          <w:b/>
          <w:sz w:val="28"/>
          <w:szCs w:val="28"/>
        </w:rPr>
        <w:t>b. Phụ đạo họ</w:t>
      </w:r>
      <w:r w:rsidR="000E4913">
        <w:rPr>
          <w:rFonts w:ascii="Times New Roman" w:hAnsi="Times New Roman" w:cs="Times New Roman"/>
          <w:b/>
          <w:sz w:val="28"/>
          <w:szCs w:val="28"/>
        </w:rPr>
        <w:t>c sinh gặp khó khăn trong học tập và rèn luyện (</w:t>
      </w:r>
      <w:r w:rsidR="006E548B" w:rsidRPr="00C52A0A">
        <w:rPr>
          <w:rFonts w:ascii="Times New Roman" w:hAnsi="Times New Roman" w:cs="Times New Roman"/>
          <w:b/>
          <w:sz w:val="28"/>
          <w:szCs w:val="28"/>
        </w:rPr>
        <w:t>theo KH cụ thể)</w:t>
      </w:r>
    </w:p>
    <w:p w14:paraId="69B8CE3D" w14:textId="77777777" w:rsidR="003D2B59" w:rsidRDefault="003D2B59" w:rsidP="00845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F6AA6F" w14:textId="77777777" w:rsidR="00733A35" w:rsidRDefault="00733A35" w:rsidP="00845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CCF976" w14:textId="77777777" w:rsidR="00FD6D60" w:rsidRDefault="00FD6D60" w:rsidP="00845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1381"/>
        <w:tblW w:w="143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1559"/>
        <w:gridCol w:w="1701"/>
        <w:gridCol w:w="6804"/>
        <w:gridCol w:w="2126"/>
      </w:tblGrid>
      <w:tr w:rsidR="00733A35" w:rsidRPr="00C52A0A" w14:paraId="4450D1BC" w14:textId="77777777" w:rsidTr="00733A35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29A105" w14:textId="77777777" w:rsidR="00733A35" w:rsidRPr="00C52A0A" w:rsidRDefault="00733A35" w:rsidP="00733A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kiểm tra,</w:t>
            </w:r>
          </w:p>
          <w:p w14:paraId="2E130E7D" w14:textId="77777777" w:rsidR="00733A35" w:rsidRPr="00C52A0A" w:rsidRDefault="00733A35" w:rsidP="00733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đánh giá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1FAACD" w14:textId="77777777" w:rsidR="00733A35" w:rsidRPr="00C52A0A" w:rsidRDefault="00733A35" w:rsidP="00733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 (1)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E848B2" w14:textId="77777777" w:rsidR="00733A35" w:rsidRPr="00C52A0A" w:rsidRDefault="00733A35" w:rsidP="00733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điểm (2)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39C6C8" w14:textId="77777777" w:rsidR="00733A35" w:rsidRPr="00C52A0A" w:rsidRDefault="00733A35" w:rsidP="00733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Yêu cầu cần đạt(3)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8BB2A3" w14:textId="77777777" w:rsidR="00733A35" w:rsidRPr="00C52A0A" w:rsidRDefault="00733A35" w:rsidP="00733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Hình thức(4)</w:t>
            </w:r>
          </w:p>
        </w:tc>
      </w:tr>
      <w:tr w:rsidR="00733A35" w:rsidRPr="00C52A0A" w14:paraId="017518BE" w14:textId="77777777" w:rsidTr="00733A35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8AEDD1" w14:textId="77777777" w:rsidR="00733A35" w:rsidRPr="00C52A0A" w:rsidRDefault="00733A35" w:rsidP="00733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Cuối Học kỳ 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D25792" w14:textId="77777777" w:rsidR="00733A35" w:rsidRPr="00C52A0A" w:rsidRDefault="00733A35" w:rsidP="00733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40 phút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766490" w14:textId="77777777" w:rsidR="00733A35" w:rsidRPr="00C52A0A" w:rsidRDefault="00733A35" w:rsidP="00733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Tuần 18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FCD110" w14:textId="77777777" w:rsidR="00733A35" w:rsidRPr="00C52A0A" w:rsidRDefault="00733A35" w:rsidP="00733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-Học sinh nắm được kiến thức ngữ pháp, từ vựng của Units 1-&gt;10, các kĩ năng nghe, đọc, viết và áp dụng vào làm bài kiểm tra trong thời gian 40 phút.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ED2A1B" w14:textId="77777777" w:rsidR="00733A35" w:rsidRPr="00C52A0A" w:rsidRDefault="00733A35" w:rsidP="00733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-Viết trên giấy và vấn đáp</w:t>
            </w:r>
          </w:p>
        </w:tc>
      </w:tr>
      <w:tr w:rsidR="00733A35" w:rsidRPr="00C52A0A" w14:paraId="0D89D96C" w14:textId="77777777" w:rsidTr="00733A35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42D6B7" w14:textId="77777777" w:rsidR="00733A35" w:rsidRPr="00C52A0A" w:rsidRDefault="00733A35" w:rsidP="00733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Cuối Học kỳ 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33EBF9" w14:textId="77777777" w:rsidR="00733A35" w:rsidRPr="00C52A0A" w:rsidRDefault="00733A35" w:rsidP="00733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40 phút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F064FD" w14:textId="77777777" w:rsidR="00733A35" w:rsidRPr="00C52A0A" w:rsidRDefault="00733A35" w:rsidP="00733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Tuần 34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5F1AF4" w14:textId="77777777" w:rsidR="00733A35" w:rsidRPr="00C52A0A" w:rsidRDefault="00733A35" w:rsidP="00733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-Học sinh nắm được kiến thức ngữ pháp, từ vựng của Units 11-&gt;20 các kĩ năng nghe, đọc, viết và áp dụng vào làm bài kiểm tra trong thời gian 40 phút.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99D4EA" w14:textId="77777777" w:rsidR="00733A35" w:rsidRPr="00C52A0A" w:rsidRDefault="00733A35" w:rsidP="00733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A0A">
              <w:rPr>
                <w:rFonts w:ascii="Times New Roman" w:hAnsi="Times New Roman" w:cs="Times New Roman"/>
                <w:sz w:val="28"/>
                <w:szCs w:val="28"/>
              </w:rPr>
              <w:t>-Viết trên giấy và vấn đáp</w:t>
            </w:r>
          </w:p>
        </w:tc>
      </w:tr>
    </w:tbl>
    <w:p w14:paraId="3A6F73EA" w14:textId="77777777" w:rsidR="00733A35" w:rsidRPr="00C52A0A" w:rsidRDefault="00733A35" w:rsidP="00845A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FA737A" w14:textId="3FFDF828" w:rsidR="00733A35" w:rsidRPr="00720A94" w:rsidRDefault="00733A35" w:rsidP="00733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20A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A94" w:rsidRPr="00720A94">
        <w:rPr>
          <w:rFonts w:ascii="Times New Roman" w:hAnsi="Times New Roman" w:cs="Times New Roman"/>
          <w:i/>
          <w:sz w:val="28"/>
          <w:szCs w:val="28"/>
        </w:rPr>
        <w:t>Ái Nghĩa, ngày 05 tháng 09 năm 2023</w:t>
      </w:r>
    </w:p>
    <w:p w14:paraId="492A227F" w14:textId="77777777" w:rsidR="00733A35" w:rsidRPr="00720A94" w:rsidRDefault="00733A35" w:rsidP="00733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72C752E" w14:textId="460F90FF" w:rsidR="00FD6D60" w:rsidRPr="00733A35" w:rsidRDefault="00733A35" w:rsidP="00733A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0A9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33A35">
        <w:rPr>
          <w:rFonts w:ascii="Times New Roman" w:hAnsi="Times New Roman" w:cs="Times New Roman"/>
          <w:b/>
          <w:sz w:val="28"/>
          <w:szCs w:val="28"/>
        </w:rPr>
        <w:t xml:space="preserve">BAN GIÁM HIỆU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20A9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33A3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733A35">
        <w:rPr>
          <w:rFonts w:ascii="Times New Roman" w:hAnsi="Times New Roman" w:cs="Times New Roman"/>
          <w:b/>
          <w:sz w:val="28"/>
          <w:szCs w:val="28"/>
        </w:rPr>
        <w:t xml:space="preserve"> TTCM</w:t>
      </w:r>
    </w:p>
    <w:p w14:paraId="1F981A63" w14:textId="77777777" w:rsidR="003D2B59" w:rsidRPr="00733A35" w:rsidRDefault="003D2B59" w:rsidP="00845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5C3888" w14:textId="77777777" w:rsidR="00C52A0A" w:rsidRDefault="00C52A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478FF3C" w14:textId="77777777" w:rsidR="006936BB" w:rsidRPr="00733A35" w:rsidRDefault="006936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09FBF4" w14:textId="24E8FCB6" w:rsidR="00733A35" w:rsidRPr="00733A35" w:rsidRDefault="00733A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3A35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936BB">
        <w:rPr>
          <w:rFonts w:ascii="Times New Roman" w:hAnsi="Times New Roman" w:cs="Times New Roman"/>
          <w:b/>
          <w:sz w:val="28"/>
          <w:szCs w:val="28"/>
        </w:rPr>
        <w:t>Dương Phương Thanh</w:t>
      </w:r>
      <w:r w:rsidRPr="00733A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6936B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bookmarkStart w:id="2" w:name="_GoBack"/>
      <w:bookmarkEnd w:id="2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A35">
        <w:rPr>
          <w:rFonts w:ascii="Times New Roman" w:hAnsi="Times New Roman" w:cs="Times New Roman"/>
          <w:b/>
          <w:sz w:val="28"/>
          <w:szCs w:val="28"/>
        </w:rPr>
        <w:t>Nguyễn Thị Ly Va</w:t>
      </w:r>
    </w:p>
    <w:sectPr w:rsidR="00733A35" w:rsidRPr="00733A35" w:rsidSect="000E4913">
      <w:pgSz w:w="16840" w:h="11907" w:orient="landscape" w:code="9"/>
      <w:pgMar w:top="851" w:right="1440" w:bottom="1440" w:left="1440" w:header="720" w:footer="720" w:gutter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2D8F4" w14:textId="77777777" w:rsidR="00194ECB" w:rsidRDefault="00194ECB" w:rsidP="00AD5E10">
      <w:pPr>
        <w:spacing w:after="0" w:line="240" w:lineRule="auto"/>
      </w:pPr>
      <w:r>
        <w:separator/>
      </w:r>
    </w:p>
  </w:endnote>
  <w:endnote w:type="continuationSeparator" w:id="0">
    <w:p w14:paraId="581B29CD" w14:textId="77777777" w:rsidR="00194ECB" w:rsidRDefault="00194ECB" w:rsidP="00AD5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310C8" w14:textId="77777777" w:rsidR="00194ECB" w:rsidRDefault="00194ECB" w:rsidP="00AD5E10">
      <w:pPr>
        <w:spacing w:after="0" w:line="240" w:lineRule="auto"/>
      </w:pPr>
      <w:r>
        <w:separator/>
      </w:r>
    </w:p>
  </w:footnote>
  <w:footnote w:type="continuationSeparator" w:id="0">
    <w:p w14:paraId="4AEAD1B3" w14:textId="77777777" w:rsidR="00194ECB" w:rsidRDefault="00194ECB" w:rsidP="00AD5E10">
      <w:pPr>
        <w:spacing w:after="0" w:line="240" w:lineRule="auto"/>
      </w:pPr>
      <w:r>
        <w:continuationSeparator/>
      </w:r>
    </w:p>
  </w:footnote>
  <w:footnote w:id="1">
    <w:p w14:paraId="7DA3DAEA" w14:textId="77777777" w:rsidR="000E4913" w:rsidRPr="00060586" w:rsidRDefault="000E4913" w:rsidP="00AD5E10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Theo</w:t>
      </w:r>
      <w:r>
        <w:rPr>
          <w:lang w:val="vi-VN"/>
        </w:rPr>
        <w:t xml:space="preserve"> Thông tư số 20/2018/TT-BGDĐT ngày 22/8/2018 ban hành quy định chuẩn nghề nghiệp giáo viên cơ sở giáo dục phổ thông.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109F"/>
    <w:multiLevelType w:val="multilevel"/>
    <w:tmpl w:val="D27EC6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36735ED"/>
    <w:multiLevelType w:val="multilevel"/>
    <w:tmpl w:val="10E20B86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D17F19"/>
    <w:multiLevelType w:val="multilevel"/>
    <w:tmpl w:val="4F307702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">
    <w:nsid w:val="0D4E2CEC"/>
    <w:multiLevelType w:val="multilevel"/>
    <w:tmpl w:val="0E42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04BFF"/>
    <w:multiLevelType w:val="multilevel"/>
    <w:tmpl w:val="66A0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552BBC"/>
    <w:multiLevelType w:val="multilevel"/>
    <w:tmpl w:val="2FCC00E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23300F1"/>
    <w:multiLevelType w:val="multilevel"/>
    <w:tmpl w:val="8C0E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9F14E9"/>
    <w:multiLevelType w:val="multilevel"/>
    <w:tmpl w:val="E844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91758F"/>
    <w:multiLevelType w:val="multilevel"/>
    <w:tmpl w:val="A450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2C1EC3"/>
    <w:multiLevelType w:val="hybridMultilevel"/>
    <w:tmpl w:val="BD8E9D28"/>
    <w:lvl w:ilvl="0" w:tplc="F8E401F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D421F9"/>
    <w:multiLevelType w:val="hybridMultilevel"/>
    <w:tmpl w:val="1E8E70EA"/>
    <w:lvl w:ilvl="0" w:tplc="F8E401F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FB478B"/>
    <w:multiLevelType w:val="multilevel"/>
    <w:tmpl w:val="E7089DA4"/>
    <w:lvl w:ilvl="0">
      <w:numFmt w:val="bullet"/>
      <w:lvlText w:val="–"/>
      <w:lvlJc w:val="left"/>
      <w:pPr>
        <w:ind w:left="284" w:hanging="284"/>
      </w:pPr>
      <w:rPr>
        <w:rFonts w:ascii="Trebuchet MS" w:eastAsia="Trebuchet MS" w:hAnsi="Trebuchet MS" w:cs="Trebuchet MS"/>
        <w:color w:val="231F20"/>
        <w:sz w:val="22"/>
        <w:szCs w:val="22"/>
      </w:rPr>
    </w:lvl>
    <w:lvl w:ilvl="1">
      <w:numFmt w:val="bullet"/>
      <w:lvlText w:val="•"/>
      <w:lvlJc w:val="left"/>
      <w:pPr>
        <w:ind w:left="1169" w:hanging="284"/>
      </w:pPr>
    </w:lvl>
    <w:lvl w:ilvl="2">
      <w:numFmt w:val="bullet"/>
      <w:lvlText w:val="•"/>
      <w:lvlJc w:val="left"/>
      <w:pPr>
        <w:ind w:left="2050" w:hanging="284"/>
      </w:pPr>
    </w:lvl>
    <w:lvl w:ilvl="3">
      <w:numFmt w:val="bullet"/>
      <w:lvlText w:val="•"/>
      <w:lvlJc w:val="left"/>
      <w:pPr>
        <w:ind w:left="2932" w:hanging="284"/>
      </w:pPr>
    </w:lvl>
    <w:lvl w:ilvl="4">
      <w:numFmt w:val="bullet"/>
      <w:lvlText w:val="•"/>
      <w:lvlJc w:val="left"/>
      <w:pPr>
        <w:ind w:left="3813" w:hanging="283"/>
      </w:pPr>
    </w:lvl>
    <w:lvl w:ilvl="5">
      <w:numFmt w:val="bullet"/>
      <w:lvlText w:val="•"/>
      <w:lvlJc w:val="left"/>
      <w:pPr>
        <w:ind w:left="4695" w:hanging="284"/>
      </w:pPr>
    </w:lvl>
    <w:lvl w:ilvl="6">
      <w:numFmt w:val="bullet"/>
      <w:lvlText w:val="•"/>
      <w:lvlJc w:val="left"/>
      <w:pPr>
        <w:ind w:left="5576" w:hanging="284"/>
      </w:pPr>
    </w:lvl>
    <w:lvl w:ilvl="7">
      <w:numFmt w:val="bullet"/>
      <w:lvlText w:val="•"/>
      <w:lvlJc w:val="left"/>
      <w:pPr>
        <w:ind w:left="6458" w:hanging="284"/>
      </w:pPr>
    </w:lvl>
    <w:lvl w:ilvl="8">
      <w:numFmt w:val="bullet"/>
      <w:lvlText w:val="•"/>
      <w:lvlJc w:val="left"/>
      <w:pPr>
        <w:ind w:left="7339" w:hanging="284"/>
      </w:pPr>
    </w:lvl>
  </w:abstractNum>
  <w:abstractNum w:abstractNumId="12">
    <w:nsid w:val="4331703E"/>
    <w:multiLevelType w:val="multilevel"/>
    <w:tmpl w:val="6FF6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BA2ADB"/>
    <w:multiLevelType w:val="hybridMultilevel"/>
    <w:tmpl w:val="79A2AB52"/>
    <w:lvl w:ilvl="0" w:tplc="818C71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195C78"/>
    <w:multiLevelType w:val="multilevel"/>
    <w:tmpl w:val="8838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BB5B75"/>
    <w:multiLevelType w:val="multilevel"/>
    <w:tmpl w:val="C730F0D8"/>
    <w:lvl w:ilvl="0">
      <w:numFmt w:val="bullet"/>
      <w:lvlText w:val="–"/>
      <w:lvlJc w:val="left"/>
      <w:pPr>
        <w:ind w:left="284" w:hanging="284"/>
      </w:pPr>
      <w:rPr>
        <w:rFonts w:ascii="Trebuchet MS" w:eastAsia="Trebuchet MS" w:hAnsi="Trebuchet MS" w:cs="Trebuchet MS"/>
        <w:color w:val="231F20"/>
        <w:sz w:val="22"/>
        <w:szCs w:val="22"/>
      </w:rPr>
    </w:lvl>
    <w:lvl w:ilvl="1">
      <w:numFmt w:val="bullet"/>
      <w:lvlText w:val="•"/>
      <w:lvlJc w:val="left"/>
      <w:pPr>
        <w:ind w:left="1169" w:hanging="284"/>
      </w:pPr>
    </w:lvl>
    <w:lvl w:ilvl="2">
      <w:numFmt w:val="bullet"/>
      <w:lvlText w:val="•"/>
      <w:lvlJc w:val="left"/>
      <w:pPr>
        <w:ind w:left="2050" w:hanging="284"/>
      </w:pPr>
    </w:lvl>
    <w:lvl w:ilvl="3">
      <w:numFmt w:val="bullet"/>
      <w:lvlText w:val="•"/>
      <w:lvlJc w:val="left"/>
      <w:pPr>
        <w:ind w:left="2932" w:hanging="284"/>
      </w:pPr>
    </w:lvl>
    <w:lvl w:ilvl="4">
      <w:numFmt w:val="bullet"/>
      <w:lvlText w:val="•"/>
      <w:lvlJc w:val="left"/>
      <w:pPr>
        <w:ind w:left="3813" w:hanging="283"/>
      </w:pPr>
    </w:lvl>
    <w:lvl w:ilvl="5">
      <w:numFmt w:val="bullet"/>
      <w:lvlText w:val="•"/>
      <w:lvlJc w:val="left"/>
      <w:pPr>
        <w:ind w:left="4695" w:hanging="284"/>
      </w:pPr>
    </w:lvl>
    <w:lvl w:ilvl="6">
      <w:numFmt w:val="bullet"/>
      <w:lvlText w:val="•"/>
      <w:lvlJc w:val="left"/>
      <w:pPr>
        <w:ind w:left="5576" w:hanging="284"/>
      </w:pPr>
    </w:lvl>
    <w:lvl w:ilvl="7">
      <w:numFmt w:val="bullet"/>
      <w:lvlText w:val="•"/>
      <w:lvlJc w:val="left"/>
      <w:pPr>
        <w:ind w:left="6458" w:hanging="284"/>
      </w:pPr>
    </w:lvl>
    <w:lvl w:ilvl="8">
      <w:numFmt w:val="bullet"/>
      <w:lvlText w:val="•"/>
      <w:lvlJc w:val="left"/>
      <w:pPr>
        <w:ind w:left="7339" w:hanging="284"/>
      </w:pPr>
    </w:lvl>
  </w:abstractNum>
  <w:abstractNum w:abstractNumId="16">
    <w:nsid w:val="59432065"/>
    <w:multiLevelType w:val="multilevel"/>
    <w:tmpl w:val="D4DA2542"/>
    <w:lvl w:ilvl="0">
      <w:numFmt w:val="bullet"/>
      <w:lvlText w:val="–"/>
      <w:lvlJc w:val="left"/>
      <w:pPr>
        <w:ind w:left="284" w:hanging="284"/>
      </w:pPr>
      <w:rPr>
        <w:rFonts w:ascii="Trebuchet MS" w:eastAsia="Trebuchet MS" w:hAnsi="Trebuchet MS" w:cs="Trebuchet MS"/>
        <w:color w:val="231F20"/>
        <w:sz w:val="22"/>
        <w:szCs w:val="22"/>
      </w:rPr>
    </w:lvl>
    <w:lvl w:ilvl="1">
      <w:numFmt w:val="bullet"/>
      <w:lvlText w:val="•"/>
      <w:lvlJc w:val="left"/>
      <w:pPr>
        <w:ind w:left="1169" w:hanging="284"/>
      </w:pPr>
    </w:lvl>
    <w:lvl w:ilvl="2">
      <w:numFmt w:val="bullet"/>
      <w:lvlText w:val="•"/>
      <w:lvlJc w:val="left"/>
      <w:pPr>
        <w:ind w:left="2050" w:hanging="284"/>
      </w:pPr>
    </w:lvl>
    <w:lvl w:ilvl="3">
      <w:numFmt w:val="bullet"/>
      <w:lvlText w:val="•"/>
      <w:lvlJc w:val="left"/>
      <w:pPr>
        <w:ind w:left="2932" w:hanging="284"/>
      </w:pPr>
    </w:lvl>
    <w:lvl w:ilvl="4">
      <w:numFmt w:val="bullet"/>
      <w:lvlText w:val="•"/>
      <w:lvlJc w:val="left"/>
      <w:pPr>
        <w:ind w:left="3813" w:hanging="283"/>
      </w:pPr>
    </w:lvl>
    <w:lvl w:ilvl="5">
      <w:numFmt w:val="bullet"/>
      <w:lvlText w:val="•"/>
      <w:lvlJc w:val="left"/>
      <w:pPr>
        <w:ind w:left="4695" w:hanging="284"/>
      </w:pPr>
    </w:lvl>
    <w:lvl w:ilvl="6">
      <w:numFmt w:val="bullet"/>
      <w:lvlText w:val="•"/>
      <w:lvlJc w:val="left"/>
      <w:pPr>
        <w:ind w:left="5576" w:hanging="284"/>
      </w:pPr>
    </w:lvl>
    <w:lvl w:ilvl="7">
      <w:numFmt w:val="bullet"/>
      <w:lvlText w:val="•"/>
      <w:lvlJc w:val="left"/>
      <w:pPr>
        <w:ind w:left="6458" w:hanging="284"/>
      </w:pPr>
    </w:lvl>
    <w:lvl w:ilvl="8">
      <w:numFmt w:val="bullet"/>
      <w:lvlText w:val="•"/>
      <w:lvlJc w:val="left"/>
      <w:pPr>
        <w:ind w:left="7339" w:hanging="284"/>
      </w:pPr>
    </w:lvl>
  </w:abstractNum>
  <w:abstractNum w:abstractNumId="17">
    <w:nsid w:val="68FD7255"/>
    <w:multiLevelType w:val="multilevel"/>
    <w:tmpl w:val="E220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E1070C"/>
    <w:multiLevelType w:val="multilevel"/>
    <w:tmpl w:val="0FB84D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6F015981"/>
    <w:multiLevelType w:val="multilevel"/>
    <w:tmpl w:val="DBF87C0E"/>
    <w:lvl w:ilvl="0">
      <w:numFmt w:val="bullet"/>
      <w:lvlText w:val="–"/>
      <w:lvlJc w:val="left"/>
      <w:pPr>
        <w:ind w:left="284" w:hanging="284"/>
      </w:pPr>
      <w:rPr>
        <w:rFonts w:ascii="Trebuchet MS" w:eastAsia="Trebuchet MS" w:hAnsi="Trebuchet MS" w:cs="Trebuchet MS"/>
        <w:color w:val="231F20"/>
        <w:sz w:val="22"/>
        <w:szCs w:val="22"/>
      </w:rPr>
    </w:lvl>
    <w:lvl w:ilvl="1">
      <w:numFmt w:val="bullet"/>
      <w:lvlText w:val="•"/>
      <w:lvlJc w:val="left"/>
      <w:pPr>
        <w:ind w:left="1169" w:hanging="284"/>
      </w:pPr>
    </w:lvl>
    <w:lvl w:ilvl="2">
      <w:numFmt w:val="bullet"/>
      <w:lvlText w:val="•"/>
      <w:lvlJc w:val="left"/>
      <w:pPr>
        <w:ind w:left="2050" w:hanging="284"/>
      </w:pPr>
    </w:lvl>
    <w:lvl w:ilvl="3">
      <w:numFmt w:val="bullet"/>
      <w:lvlText w:val="•"/>
      <w:lvlJc w:val="left"/>
      <w:pPr>
        <w:ind w:left="2932" w:hanging="284"/>
      </w:pPr>
    </w:lvl>
    <w:lvl w:ilvl="4">
      <w:numFmt w:val="bullet"/>
      <w:lvlText w:val="•"/>
      <w:lvlJc w:val="left"/>
      <w:pPr>
        <w:ind w:left="3813" w:hanging="283"/>
      </w:pPr>
    </w:lvl>
    <w:lvl w:ilvl="5">
      <w:numFmt w:val="bullet"/>
      <w:lvlText w:val="•"/>
      <w:lvlJc w:val="left"/>
      <w:pPr>
        <w:ind w:left="4695" w:hanging="284"/>
      </w:pPr>
    </w:lvl>
    <w:lvl w:ilvl="6">
      <w:numFmt w:val="bullet"/>
      <w:lvlText w:val="•"/>
      <w:lvlJc w:val="left"/>
      <w:pPr>
        <w:ind w:left="5576" w:hanging="284"/>
      </w:pPr>
    </w:lvl>
    <w:lvl w:ilvl="7">
      <w:numFmt w:val="bullet"/>
      <w:lvlText w:val="•"/>
      <w:lvlJc w:val="left"/>
      <w:pPr>
        <w:ind w:left="6458" w:hanging="284"/>
      </w:pPr>
    </w:lvl>
    <w:lvl w:ilvl="8">
      <w:numFmt w:val="bullet"/>
      <w:lvlText w:val="•"/>
      <w:lvlJc w:val="left"/>
      <w:pPr>
        <w:ind w:left="7339" w:hanging="284"/>
      </w:pPr>
    </w:lvl>
  </w:abstractNum>
  <w:abstractNum w:abstractNumId="20">
    <w:nsid w:val="73513564"/>
    <w:multiLevelType w:val="multilevel"/>
    <w:tmpl w:val="E7A6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90173C"/>
    <w:multiLevelType w:val="multilevel"/>
    <w:tmpl w:val="0B9810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76667F74"/>
    <w:multiLevelType w:val="multilevel"/>
    <w:tmpl w:val="A54827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>
    <w:nsid w:val="7D4E6DB4"/>
    <w:multiLevelType w:val="multilevel"/>
    <w:tmpl w:val="C700CFD6"/>
    <w:lvl w:ilvl="0">
      <w:numFmt w:val="bullet"/>
      <w:lvlText w:val="–"/>
      <w:lvlJc w:val="left"/>
      <w:pPr>
        <w:ind w:left="284" w:hanging="284"/>
      </w:pPr>
      <w:rPr>
        <w:rFonts w:ascii="Trebuchet MS" w:eastAsia="Trebuchet MS" w:hAnsi="Trebuchet MS" w:cs="Trebuchet MS"/>
        <w:color w:val="231F20"/>
        <w:sz w:val="22"/>
        <w:szCs w:val="22"/>
      </w:rPr>
    </w:lvl>
    <w:lvl w:ilvl="1">
      <w:numFmt w:val="bullet"/>
      <w:lvlText w:val="•"/>
      <w:lvlJc w:val="left"/>
      <w:pPr>
        <w:ind w:left="1169" w:hanging="284"/>
      </w:pPr>
    </w:lvl>
    <w:lvl w:ilvl="2">
      <w:numFmt w:val="bullet"/>
      <w:lvlText w:val="•"/>
      <w:lvlJc w:val="left"/>
      <w:pPr>
        <w:ind w:left="2050" w:hanging="284"/>
      </w:pPr>
    </w:lvl>
    <w:lvl w:ilvl="3">
      <w:numFmt w:val="bullet"/>
      <w:lvlText w:val="•"/>
      <w:lvlJc w:val="left"/>
      <w:pPr>
        <w:ind w:left="2932" w:hanging="284"/>
      </w:pPr>
    </w:lvl>
    <w:lvl w:ilvl="4">
      <w:numFmt w:val="bullet"/>
      <w:lvlText w:val="•"/>
      <w:lvlJc w:val="left"/>
      <w:pPr>
        <w:ind w:left="3813" w:hanging="283"/>
      </w:pPr>
    </w:lvl>
    <w:lvl w:ilvl="5">
      <w:numFmt w:val="bullet"/>
      <w:lvlText w:val="•"/>
      <w:lvlJc w:val="left"/>
      <w:pPr>
        <w:ind w:left="4695" w:hanging="284"/>
      </w:pPr>
    </w:lvl>
    <w:lvl w:ilvl="6">
      <w:numFmt w:val="bullet"/>
      <w:lvlText w:val="•"/>
      <w:lvlJc w:val="left"/>
      <w:pPr>
        <w:ind w:left="5576" w:hanging="284"/>
      </w:pPr>
    </w:lvl>
    <w:lvl w:ilvl="7">
      <w:numFmt w:val="bullet"/>
      <w:lvlText w:val="•"/>
      <w:lvlJc w:val="left"/>
      <w:pPr>
        <w:ind w:left="6458" w:hanging="284"/>
      </w:pPr>
    </w:lvl>
    <w:lvl w:ilvl="8">
      <w:numFmt w:val="bullet"/>
      <w:lvlText w:val="•"/>
      <w:lvlJc w:val="left"/>
      <w:pPr>
        <w:ind w:left="7339" w:hanging="284"/>
      </w:pPr>
    </w:lvl>
  </w:abstractNum>
  <w:num w:numId="1">
    <w:abstractNumId w:val="1"/>
  </w:num>
  <w:num w:numId="2">
    <w:abstractNumId w:val="23"/>
  </w:num>
  <w:num w:numId="3">
    <w:abstractNumId w:val="18"/>
  </w:num>
  <w:num w:numId="4">
    <w:abstractNumId w:val="19"/>
  </w:num>
  <w:num w:numId="5">
    <w:abstractNumId w:val="13"/>
  </w:num>
  <w:num w:numId="6">
    <w:abstractNumId w:val="15"/>
  </w:num>
  <w:num w:numId="7">
    <w:abstractNumId w:val="11"/>
  </w:num>
  <w:num w:numId="8">
    <w:abstractNumId w:val="21"/>
  </w:num>
  <w:num w:numId="9">
    <w:abstractNumId w:val="5"/>
  </w:num>
  <w:num w:numId="10">
    <w:abstractNumId w:val="0"/>
  </w:num>
  <w:num w:numId="11">
    <w:abstractNumId w:val="22"/>
  </w:num>
  <w:num w:numId="12">
    <w:abstractNumId w:val="2"/>
  </w:num>
  <w:num w:numId="13">
    <w:abstractNumId w:val="9"/>
  </w:num>
  <w:num w:numId="14">
    <w:abstractNumId w:val="10"/>
  </w:num>
  <w:num w:numId="15">
    <w:abstractNumId w:val="16"/>
  </w:num>
  <w:num w:numId="16">
    <w:abstractNumId w:val="6"/>
  </w:num>
  <w:num w:numId="17">
    <w:abstractNumId w:val="20"/>
  </w:num>
  <w:num w:numId="18">
    <w:abstractNumId w:val="3"/>
  </w:num>
  <w:num w:numId="19">
    <w:abstractNumId w:val="7"/>
  </w:num>
  <w:num w:numId="20">
    <w:abstractNumId w:val="12"/>
  </w:num>
  <w:num w:numId="21">
    <w:abstractNumId w:val="4"/>
  </w:num>
  <w:num w:numId="22">
    <w:abstractNumId w:val="17"/>
  </w:num>
  <w:num w:numId="23">
    <w:abstractNumId w:val="14"/>
  </w:num>
  <w:num w:numId="24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78"/>
    <w:rsid w:val="00004046"/>
    <w:rsid w:val="00005686"/>
    <w:rsid w:val="000071A4"/>
    <w:rsid w:val="00013D54"/>
    <w:rsid w:val="000159DA"/>
    <w:rsid w:val="00021222"/>
    <w:rsid w:val="00023851"/>
    <w:rsid w:val="00023D4F"/>
    <w:rsid w:val="000252EB"/>
    <w:rsid w:val="00025F64"/>
    <w:rsid w:val="00031C0F"/>
    <w:rsid w:val="00034F27"/>
    <w:rsid w:val="00037F66"/>
    <w:rsid w:val="000417D7"/>
    <w:rsid w:val="00042DFB"/>
    <w:rsid w:val="0004428C"/>
    <w:rsid w:val="00050DCD"/>
    <w:rsid w:val="00054021"/>
    <w:rsid w:val="00057D82"/>
    <w:rsid w:val="000639C5"/>
    <w:rsid w:val="00064D8E"/>
    <w:rsid w:val="00070598"/>
    <w:rsid w:val="00075769"/>
    <w:rsid w:val="00075C95"/>
    <w:rsid w:val="00080584"/>
    <w:rsid w:val="000809E0"/>
    <w:rsid w:val="000825FB"/>
    <w:rsid w:val="00084529"/>
    <w:rsid w:val="000864CB"/>
    <w:rsid w:val="00086B0B"/>
    <w:rsid w:val="000929CE"/>
    <w:rsid w:val="0009514C"/>
    <w:rsid w:val="000959C1"/>
    <w:rsid w:val="000970F4"/>
    <w:rsid w:val="000971CB"/>
    <w:rsid w:val="000A2BAD"/>
    <w:rsid w:val="000B2D70"/>
    <w:rsid w:val="000B5A66"/>
    <w:rsid w:val="000B65A6"/>
    <w:rsid w:val="000C341F"/>
    <w:rsid w:val="000C3B66"/>
    <w:rsid w:val="000C3DE4"/>
    <w:rsid w:val="000C44B9"/>
    <w:rsid w:val="000C5E18"/>
    <w:rsid w:val="000C614D"/>
    <w:rsid w:val="000C6FC9"/>
    <w:rsid w:val="000D4477"/>
    <w:rsid w:val="000D47B0"/>
    <w:rsid w:val="000E0E45"/>
    <w:rsid w:val="000E1EE3"/>
    <w:rsid w:val="000E35BA"/>
    <w:rsid w:val="000E4913"/>
    <w:rsid w:val="000E5975"/>
    <w:rsid w:val="000E5C38"/>
    <w:rsid w:val="000E6956"/>
    <w:rsid w:val="000F2FE2"/>
    <w:rsid w:val="000F6598"/>
    <w:rsid w:val="000F70BB"/>
    <w:rsid w:val="00100E76"/>
    <w:rsid w:val="001064F8"/>
    <w:rsid w:val="00107C12"/>
    <w:rsid w:val="00110FC9"/>
    <w:rsid w:val="001145DE"/>
    <w:rsid w:val="001173EC"/>
    <w:rsid w:val="00117817"/>
    <w:rsid w:val="00117959"/>
    <w:rsid w:val="00122A45"/>
    <w:rsid w:val="00124A92"/>
    <w:rsid w:val="00127C2E"/>
    <w:rsid w:val="0013185E"/>
    <w:rsid w:val="00131E57"/>
    <w:rsid w:val="00135757"/>
    <w:rsid w:val="00135AF2"/>
    <w:rsid w:val="00136B46"/>
    <w:rsid w:val="00136BCB"/>
    <w:rsid w:val="00142F66"/>
    <w:rsid w:val="00143FD4"/>
    <w:rsid w:val="00146DB4"/>
    <w:rsid w:val="00150332"/>
    <w:rsid w:val="00150F58"/>
    <w:rsid w:val="001520BA"/>
    <w:rsid w:val="00156B06"/>
    <w:rsid w:val="00156EEC"/>
    <w:rsid w:val="0015761C"/>
    <w:rsid w:val="001659BB"/>
    <w:rsid w:val="00172DEE"/>
    <w:rsid w:val="00174DFA"/>
    <w:rsid w:val="00174E05"/>
    <w:rsid w:val="0018237F"/>
    <w:rsid w:val="00182D5C"/>
    <w:rsid w:val="00182E49"/>
    <w:rsid w:val="001842FB"/>
    <w:rsid w:val="00184EFC"/>
    <w:rsid w:val="00191BA9"/>
    <w:rsid w:val="00191C57"/>
    <w:rsid w:val="0019242C"/>
    <w:rsid w:val="0019277E"/>
    <w:rsid w:val="00194ECB"/>
    <w:rsid w:val="001956D9"/>
    <w:rsid w:val="001A019C"/>
    <w:rsid w:val="001A4363"/>
    <w:rsid w:val="001A6C66"/>
    <w:rsid w:val="001B081D"/>
    <w:rsid w:val="001B42B1"/>
    <w:rsid w:val="001B796C"/>
    <w:rsid w:val="001C2D3E"/>
    <w:rsid w:val="001C3289"/>
    <w:rsid w:val="001C73E2"/>
    <w:rsid w:val="001D124A"/>
    <w:rsid w:val="001D432F"/>
    <w:rsid w:val="001D799B"/>
    <w:rsid w:val="001E10CE"/>
    <w:rsid w:val="001E12BD"/>
    <w:rsid w:val="001E61AA"/>
    <w:rsid w:val="001E6EF2"/>
    <w:rsid w:val="001E712A"/>
    <w:rsid w:val="001F0184"/>
    <w:rsid w:val="001F4363"/>
    <w:rsid w:val="00202DB5"/>
    <w:rsid w:val="00202F54"/>
    <w:rsid w:val="00213FA0"/>
    <w:rsid w:val="002174DC"/>
    <w:rsid w:val="0022607C"/>
    <w:rsid w:val="0022751B"/>
    <w:rsid w:val="00231B61"/>
    <w:rsid w:val="00231BE2"/>
    <w:rsid w:val="002330A7"/>
    <w:rsid w:val="00235481"/>
    <w:rsid w:val="00236790"/>
    <w:rsid w:val="00236824"/>
    <w:rsid w:val="0023733F"/>
    <w:rsid w:val="00244A2E"/>
    <w:rsid w:val="0024519F"/>
    <w:rsid w:val="002462A6"/>
    <w:rsid w:val="002513EB"/>
    <w:rsid w:val="00253419"/>
    <w:rsid w:val="00256E43"/>
    <w:rsid w:val="002570D0"/>
    <w:rsid w:val="00265352"/>
    <w:rsid w:val="002678F3"/>
    <w:rsid w:val="00281C59"/>
    <w:rsid w:val="00284F4B"/>
    <w:rsid w:val="0029024D"/>
    <w:rsid w:val="00291663"/>
    <w:rsid w:val="00292D15"/>
    <w:rsid w:val="002A3EE4"/>
    <w:rsid w:val="002A4A20"/>
    <w:rsid w:val="002B1360"/>
    <w:rsid w:val="002B3ABC"/>
    <w:rsid w:val="002B575B"/>
    <w:rsid w:val="002C11AD"/>
    <w:rsid w:val="002C4BB1"/>
    <w:rsid w:val="002C7C32"/>
    <w:rsid w:val="002D1A25"/>
    <w:rsid w:val="002D42E8"/>
    <w:rsid w:val="002D5BC3"/>
    <w:rsid w:val="002D5C34"/>
    <w:rsid w:val="002D6460"/>
    <w:rsid w:val="002D697F"/>
    <w:rsid w:val="002D70B9"/>
    <w:rsid w:val="002E0055"/>
    <w:rsid w:val="002E08B5"/>
    <w:rsid w:val="002E42D5"/>
    <w:rsid w:val="002E6604"/>
    <w:rsid w:val="002F2758"/>
    <w:rsid w:val="002F5369"/>
    <w:rsid w:val="00301B99"/>
    <w:rsid w:val="0030232D"/>
    <w:rsid w:val="0030299D"/>
    <w:rsid w:val="00303137"/>
    <w:rsid w:val="00304FDC"/>
    <w:rsid w:val="00305F26"/>
    <w:rsid w:val="003122B1"/>
    <w:rsid w:val="00312318"/>
    <w:rsid w:val="00321A13"/>
    <w:rsid w:val="0032385C"/>
    <w:rsid w:val="003268D1"/>
    <w:rsid w:val="00330AE5"/>
    <w:rsid w:val="00331F98"/>
    <w:rsid w:val="00332372"/>
    <w:rsid w:val="00334415"/>
    <w:rsid w:val="00334C05"/>
    <w:rsid w:val="003363A2"/>
    <w:rsid w:val="0033673A"/>
    <w:rsid w:val="00337B64"/>
    <w:rsid w:val="00341618"/>
    <w:rsid w:val="00350F45"/>
    <w:rsid w:val="00352231"/>
    <w:rsid w:val="0035243C"/>
    <w:rsid w:val="003527EA"/>
    <w:rsid w:val="003539E0"/>
    <w:rsid w:val="00354CA1"/>
    <w:rsid w:val="003571E4"/>
    <w:rsid w:val="00361C8A"/>
    <w:rsid w:val="00362CCA"/>
    <w:rsid w:val="0037030F"/>
    <w:rsid w:val="0037156A"/>
    <w:rsid w:val="00371703"/>
    <w:rsid w:val="00374862"/>
    <w:rsid w:val="00375CB4"/>
    <w:rsid w:val="003779A2"/>
    <w:rsid w:val="0038422E"/>
    <w:rsid w:val="00386F66"/>
    <w:rsid w:val="00392B6F"/>
    <w:rsid w:val="003933CB"/>
    <w:rsid w:val="003A415F"/>
    <w:rsid w:val="003A4185"/>
    <w:rsid w:val="003A4858"/>
    <w:rsid w:val="003A496B"/>
    <w:rsid w:val="003B0201"/>
    <w:rsid w:val="003B3B7E"/>
    <w:rsid w:val="003B5526"/>
    <w:rsid w:val="003C0451"/>
    <w:rsid w:val="003C1032"/>
    <w:rsid w:val="003C123D"/>
    <w:rsid w:val="003C6BDE"/>
    <w:rsid w:val="003D257F"/>
    <w:rsid w:val="003D2B59"/>
    <w:rsid w:val="003D3F47"/>
    <w:rsid w:val="003D5A8C"/>
    <w:rsid w:val="003D5C9B"/>
    <w:rsid w:val="003D76C9"/>
    <w:rsid w:val="003D7B0B"/>
    <w:rsid w:val="003E3BD4"/>
    <w:rsid w:val="003E3F11"/>
    <w:rsid w:val="003F1D61"/>
    <w:rsid w:val="003F2D17"/>
    <w:rsid w:val="003F3871"/>
    <w:rsid w:val="00402BA0"/>
    <w:rsid w:val="004039E0"/>
    <w:rsid w:val="00404CCC"/>
    <w:rsid w:val="00407C50"/>
    <w:rsid w:val="00413567"/>
    <w:rsid w:val="00417374"/>
    <w:rsid w:val="00420104"/>
    <w:rsid w:val="00421804"/>
    <w:rsid w:val="00434178"/>
    <w:rsid w:val="00435367"/>
    <w:rsid w:val="004557C8"/>
    <w:rsid w:val="004603EE"/>
    <w:rsid w:val="00462C5D"/>
    <w:rsid w:val="004630C5"/>
    <w:rsid w:val="00465001"/>
    <w:rsid w:val="00465943"/>
    <w:rsid w:val="00465A83"/>
    <w:rsid w:val="00471F08"/>
    <w:rsid w:val="00477A3B"/>
    <w:rsid w:val="004822E5"/>
    <w:rsid w:val="00490821"/>
    <w:rsid w:val="004917C3"/>
    <w:rsid w:val="00493B80"/>
    <w:rsid w:val="0049508C"/>
    <w:rsid w:val="00495A0F"/>
    <w:rsid w:val="004A2130"/>
    <w:rsid w:val="004A72A6"/>
    <w:rsid w:val="004B2950"/>
    <w:rsid w:val="004B35E0"/>
    <w:rsid w:val="004B570F"/>
    <w:rsid w:val="004C59FA"/>
    <w:rsid w:val="004C73FA"/>
    <w:rsid w:val="004C79A0"/>
    <w:rsid w:val="004D0A90"/>
    <w:rsid w:val="004D1EE6"/>
    <w:rsid w:val="004D61FC"/>
    <w:rsid w:val="004E44A1"/>
    <w:rsid w:val="004E456C"/>
    <w:rsid w:val="004E6464"/>
    <w:rsid w:val="004E7679"/>
    <w:rsid w:val="004F2CB1"/>
    <w:rsid w:val="004F3AA4"/>
    <w:rsid w:val="004F61C9"/>
    <w:rsid w:val="00502639"/>
    <w:rsid w:val="00504948"/>
    <w:rsid w:val="0050726B"/>
    <w:rsid w:val="005077FE"/>
    <w:rsid w:val="00507F35"/>
    <w:rsid w:val="00507F69"/>
    <w:rsid w:val="00511B5C"/>
    <w:rsid w:val="00513356"/>
    <w:rsid w:val="00515F48"/>
    <w:rsid w:val="00522A03"/>
    <w:rsid w:val="00523B9A"/>
    <w:rsid w:val="005259AD"/>
    <w:rsid w:val="00526CE1"/>
    <w:rsid w:val="005308E9"/>
    <w:rsid w:val="00533E55"/>
    <w:rsid w:val="00534062"/>
    <w:rsid w:val="00535970"/>
    <w:rsid w:val="005371D4"/>
    <w:rsid w:val="00542FDE"/>
    <w:rsid w:val="00546DAE"/>
    <w:rsid w:val="005576E4"/>
    <w:rsid w:val="005638D9"/>
    <w:rsid w:val="005654C8"/>
    <w:rsid w:val="00566086"/>
    <w:rsid w:val="00566297"/>
    <w:rsid w:val="00570FEE"/>
    <w:rsid w:val="00571C78"/>
    <w:rsid w:val="005742D2"/>
    <w:rsid w:val="005747D0"/>
    <w:rsid w:val="0058030F"/>
    <w:rsid w:val="00581A9F"/>
    <w:rsid w:val="00581F3C"/>
    <w:rsid w:val="00582110"/>
    <w:rsid w:val="0058760E"/>
    <w:rsid w:val="00587C65"/>
    <w:rsid w:val="00592B0A"/>
    <w:rsid w:val="00592D78"/>
    <w:rsid w:val="00595453"/>
    <w:rsid w:val="005A002B"/>
    <w:rsid w:val="005A1E47"/>
    <w:rsid w:val="005A4910"/>
    <w:rsid w:val="005A51E4"/>
    <w:rsid w:val="005A52E2"/>
    <w:rsid w:val="005B082F"/>
    <w:rsid w:val="005B1278"/>
    <w:rsid w:val="005B16F3"/>
    <w:rsid w:val="005B4E9A"/>
    <w:rsid w:val="005B5302"/>
    <w:rsid w:val="005C2A13"/>
    <w:rsid w:val="005C4CC8"/>
    <w:rsid w:val="005C6C17"/>
    <w:rsid w:val="005D15FE"/>
    <w:rsid w:val="005D4610"/>
    <w:rsid w:val="005E0203"/>
    <w:rsid w:val="005E0C14"/>
    <w:rsid w:val="005E2B69"/>
    <w:rsid w:val="005E498C"/>
    <w:rsid w:val="005E56F8"/>
    <w:rsid w:val="005E6F73"/>
    <w:rsid w:val="005F04E8"/>
    <w:rsid w:val="005F2FEA"/>
    <w:rsid w:val="005F6325"/>
    <w:rsid w:val="006036A1"/>
    <w:rsid w:val="00603A9A"/>
    <w:rsid w:val="00604060"/>
    <w:rsid w:val="006041A0"/>
    <w:rsid w:val="00606C00"/>
    <w:rsid w:val="00611D40"/>
    <w:rsid w:val="00615D79"/>
    <w:rsid w:val="00616723"/>
    <w:rsid w:val="0061773B"/>
    <w:rsid w:val="0062093F"/>
    <w:rsid w:val="00621D5E"/>
    <w:rsid w:val="00621F54"/>
    <w:rsid w:val="006222CD"/>
    <w:rsid w:val="00622A66"/>
    <w:rsid w:val="00634F1B"/>
    <w:rsid w:val="00637386"/>
    <w:rsid w:val="006378F4"/>
    <w:rsid w:val="0064079F"/>
    <w:rsid w:val="006411A5"/>
    <w:rsid w:val="0064248F"/>
    <w:rsid w:val="006474E9"/>
    <w:rsid w:val="0065023C"/>
    <w:rsid w:val="00653B56"/>
    <w:rsid w:val="00655E10"/>
    <w:rsid w:val="0065620E"/>
    <w:rsid w:val="0066180D"/>
    <w:rsid w:val="00661A74"/>
    <w:rsid w:val="00662A31"/>
    <w:rsid w:val="00664024"/>
    <w:rsid w:val="00667BD2"/>
    <w:rsid w:val="0067208D"/>
    <w:rsid w:val="0067214D"/>
    <w:rsid w:val="006723F8"/>
    <w:rsid w:val="0067567C"/>
    <w:rsid w:val="00676FCC"/>
    <w:rsid w:val="00680AB2"/>
    <w:rsid w:val="0068254D"/>
    <w:rsid w:val="00692658"/>
    <w:rsid w:val="00692867"/>
    <w:rsid w:val="006936BB"/>
    <w:rsid w:val="0069714F"/>
    <w:rsid w:val="006A6C92"/>
    <w:rsid w:val="006A6C93"/>
    <w:rsid w:val="006B00FB"/>
    <w:rsid w:val="006B282D"/>
    <w:rsid w:val="006B3702"/>
    <w:rsid w:val="006C399C"/>
    <w:rsid w:val="006C6623"/>
    <w:rsid w:val="006D6BB1"/>
    <w:rsid w:val="006D70F8"/>
    <w:rsid w:val="006E0489"/>
    <w:rsid w:val="006E548B"/>
    <w:rsid w:val="006F0195"/>
    <w:rsid w:val="006F13BE"/>
    <w:rsid w:val="006F2A5B"/>
    <w:rsid w:val="006F6056"/>
    <w:rsid w:val="007029A7"/>
    <w:rsid w:val="00702C9F"/>
    <w:rsid w:val="0070412A"/>
    <w:rsid w:val="0070522A"/>
    <w:rsid w:val="00706FBC"/>
    <w:rsid w:val="007074F9"/>
    <w:rsid w:val="0071046F"/>
    <w:rsid w:val="00711CBF"/>
    <w:rsid w:val="0071331D"/>
    <w:rsid w:val="0071455F"/>
    <w:rsid w:val="007168C4"/>
    <w:rsid w:val="00716F6D"/>
    <w:rsid w:val="00720A94"/>
    <w:rsid w:val="007215C4"/>
    <w:rsid w:val="007217C7"/>
    <w:rsid w:val="00721F53"/>
    <w:rsid w:val="007254A3"/>
    <w:rsid w:val="00726C13"/>
    <w:rsid w:val="00727CD0"/>
    <w:rsid w:val="00731A9F"/>
    <w:rsid w:val="00733A35"/>
    <w:rsid w:val="00734F92"/>
    <w:rsid w:val="007357F8"/>
    <w:rsid w:val="007366AA"/>
    <w:rsid w:val="007376B7"/>
    <w:rsid w:val="00740E93"/>
    <w:rsid w:val="00741DB3"/>
    <w:rsid w:val="00743E0A"/>
    <w:rsid w:val="0074429C"/>
    <w:rsid w:val="00750474"/>
    <w:rsid w:val="00755007"/>
    <w:rsid w:val="007563BC"/>
    <w:rsid w:val="00760ED4"/>
    <w:rsid w:val="007640BC"/>
    <w:rsid w:val="0076482A"/>
    <w:rsid w:val="00781A2D"/>
    <w:rsid w:val="007826E6"/>
    <w:rsid w:val="00782949"/>
    <w:rsid w:val="00782FB6"/>
    <w:rsid w:val="00783597"/>
    <w:rsid w:val="00785443"/>
    <w:rsid w:val="0078724A"/>
    <w:rsid w:val="00790D25"/>
    <w:rsid w:val="007926E7"/>
    <w:rsid w:val="0079594C"/>
    <w:rsid w:val="00797B3D"/>
    <w:rsid w:val="00797F06"/>
    <w:rsid w:val="007A49C4"/>
    <w:rsid w:val="007A5C80"/>
    <w:rsid w:val="007B3509"/>
    <w:rsid w:val="007B56E8"/>
    <w:rsid w:val="007B6998"/>
    <w:rsid w:val="007C35D9"/>
    <w:rsid w:val="007C7D42"/>
    <w:rsid w:val="007D1E48"/>
    <w:rsid w:val="007D7544"/>
    <w:rsid w:val="007E08CC"/>
    <w:rsid w:val="007E3EE8"/>
    <w:rsid w:val="007E7E4E"/>
    <w:rsid w:val="007F1EC8"/>
    <w:rsid w:val="007F2274"/>
    <w:rsid w:val="008005ED"/>
    <w:rsid w:val="00804233"/>
    <w:rsid w:val="0080487A"/>
    <w:rsid w:val="00805BC1"/>
    <w:rsid w:val="00805C09"/>
    <w:rsid w:val="00807BA2"/>
    <w:rsid w:val="00813057"/>
    <w:rsid w:val="00820630"/>
    <w:rsid w:val="00826A16"/>
    <w:rsid w:val="00830CDF"/>
    <w:rsid w:val="00833BB5"/>
    <w:rsid w:val="00834254"/>
    <w:rsid w:val="00837CE1"/>
    <w:rsid w:val="00840F6A"/>
    <w:rsid w:val="00845A0B"/>
    <w:rsid w:val="008551E9"/>
    <w:rsid w:val="00857E87"/>
    <w:rsid w:val="0086192D"/>
    <w:rsid w:val="008633D1"/>
    <w:rsid w:val="00865CDE"/>
    <w:rsid w:val="0086780A"/>
    <w:rsid w:val="008714A0"/>
    <w:rsid w:val="0087220D"/>
    <w:rsid w:val="008728E6"/>
    <w:rsid w:val="008745EE"/>
    <w:rsid w:val="0087781F"/>
    <w:rsid w:val="00882197"/>
    <w:rsid w:val="00884617"/>
    <w:rsid w:val="0088523F"/>
    <w:rsid w:val="0088624D"/>
    <w:rsid w:val="00887F68"/>
    <w:rsid w:val="008922BA"/>
    <w:rsid w:val="008A449E"/>
    <w:rsid w:val="008A47C9"/>
    <w:rsid w:val="008A67B5"/>
    <w:rsid w:val="008A6DB0"/>
    <w:rsid w:val="008A7C9E"/>
    <w:rsid w:val="008B1F6B"/>
    <w:rsid w:val="008B21EA"/>
    <w:rsid w:val="008C15EA"/>
    <w:rsid w:val="008C6321"/>
    <w:rsid w:val="008C77A0"/>
    <w:rsid w:val="008D1B48"/>
    <w:rsid w:val="008D1C0A"/>
    <w:rsid w:val="008D2DE8"/>
    <w:rsid w:val="008D40C0"/>
    <w:rsid w:val="008D58E2"/>
    <w:rsid w:val="008E0E8A"/>
    <w:rsid w:val="008E1ADE"/>
    <w:rsid w:val="008E7340"/>
    <w:rsid w:val="008F31BE"/>
    <w:rsid w:val="008F3A15"/>
    <w:rsid w:val="00902DCD"/>
    <w:rsid w:val="00902F62"/>
    <w:rsid w:val="009076ED"/>
    <w:rsid w:val="00907F73"/>
    <w:rsid w:val="009118EA"/>
    <w:rsid w:val="00914BFA"/>
    <w:rsid w:val="00916A8A"/>
    <w:rsid w:val="0092139C"/>
    <w:rsid w:val="009213F8"/>
    <w:rsid w:val="00922FBC"/>
    <w:rsid w:val="009235F5"/>
    <w:rsid w:val="009264A7"/>
    <w:rsid w:val="00926DE7"/>
    <w:rsid w:val="009323AD"/>
    <w:rsid w:val="00942910"/>
    <w:rsid w:val="00944A62"/>
    <w:rsid w:val="00951EF1"/>
    <w:rsid w:val="00951F3B"/>
    <w:rsid w:val="00954AD8"/>
    <w:rsid w:val="00956F26"/>
    <w:rsid w:val="0096176A"/>
    <w:rsid w:val="009618B7"/>
    <w:rsid w:val="00961962"/>
    <w:rsid w:val="00961C5E"/>
    <w:rsid w:val="009633DA"/>
    <w:rsid w:val="00963A0B"/>
    <w:rsid w:val="009709CD"/>
    <w:rsid w:val="0097402B"/>
    <w:rsid w:val="0097409F"/>
    <w:rsid w:val="009877E3"/>
    <w:rsid w:val="00987B78"/>
    <w:rsid w:val="00987D1B"/>
    <w:rsid w:val="009933A2"/>
    <w:rsid w:val="009935FB"/>
    <w:rsid w:val="0099435B"/>
    <w:rsid w:val="009A0962"/>
    <w:rsid w:val="009B223F"/>
    <w:rsid w:val="009B76E2"/>
    <w:rsid w:val="009C39C0"/>
    <w:rsid w:val="009C55C5"/>
    <w:rsid w:val="009D594F"/>
    <w:rsid w:val="009E1C70"/>
    <w:rsid w:val="009E4A8B"/>
    <w:rsid w:val="009E5053"/>
    <w:rsid w:val="009E5DEC"/>
    <w:rsid w:val="009F231C"/>
    <w:rsid w:val="009F37F0"/>
    <w:rsid w:val="009F3B56"/>
    <w:rsid w:val="009F42E8"/>
    <w:rsid w:val="00A01904"/>
    <w:rsid w:val="00A0280D"/>
    <w:rsid w:val="00A12638"/>
    <w:rsid w:val="00A14D5F"/>
    <w:rsid w:val="00A21A64"/>
    <w:rsid w:val="00A2258C"/>
    <w:rsid w:val="00A23042"/>
    <w:rsid w:val="00A32564"/>
    <w:rsid w:val="00A32821"/>
    <w:rsid w:val="00A35373"/>
    <w:rsid w:val="00A3689B"/>
    <w:rsid w:val="00A40107"/>
    <w:rsid w:val="00A40F5A"/>
    <w:rsid w:val="00A42D18"/>
    <w:rsid w:val="00A45762"/>
    <w:rsid w:val="00A45BB8"/>
    <w:rsid w:val="00A45BF7"/>
    <w:rsid w:val="00A519EA"/>
    <w:rsid w:val="00A56AC1"/>
    <w:rsid w:val="00A63899"/>
    <w:rsid w:val="00A656C0"/>
    <w:rsid w:val="00A672C9"/>
    <w:rsid w:val="00A70296"/>
    <w:rsid w:val="00A70397"/>
    <w:rsid w:val="00A7121F"/>
    <w:rsid w:val="00A7190E"/>
    <w:rsid w:val="00A75A10"/>
    <w:rsid w:val="00A75F6B"/>
    <w:rsid w:val="00A778A8"/>
    <w:rsid w:val="00A82DF3"/>
    <w:rsid w:val="00A871C3"/>
    <w:rsid w:val="00A8722C"/>
    <w:rsid w:val="00A946B7"/>
    <w:rsid w:val="00A95724"/>
    <w:rsid w:val="00AA00CE"/>
    <w:rsid w:val="00AA1363"/>
    <w:rsid w:val="00AA13C5"/>
    <w:rsid w:val="00AA1A08"/>
    <w:rsid w:val="00AA673C"/>
    <w:rsid w:val="00AA6F01"/>
    <w:rsid w:val="00AB152D"/>
    <w:rsid w:val="00AB30D4"/>
    <w:rsid w:val="00AB3212"/>
    <w:rsid w:val="00AB39A4"/>
    <w:rsid w:val="00AB7C86"/>
    <w:rsid w:val="00AC1965"/>
    <w:rsid w:val="00AC3EE0"/>
    <w:rsid w:val="00AC42F2"/>
    <w:rsid w:val="00AD0122"/>
    <w:rsid w:val="00AD5E10"/>
    <w:rsid w:val="00AD66AD"/>
    <w:rsid w:val="00AE0FA7"/>
    <w:rsid w:val="00AE317F"/>
    <w:rsid w:val="00AE36F7"/>
    <w:rsid w:val="00AE6355"/>
    <w:rsid w:val="00AF17D3"/>
    <w:rsid w:val="00AF25AA"/>
    <w:rsid w:val="00AF2A4B"/>
    <w:rsid w:val="00AF4C43"/>
    <w:rsid w:val="00AF7FEF"/>
    <w:rsid w:val="00B0270E"/>
    <w:rsid w:val="00B03FA2"/>
    <w:rsid w:val="00B0568C"/>
    <w:rsid w:val="00B1063E"/>
    <w:rsid w:val="00B11F3C"/>
    <w:rsid w:val="00B16E60"/>
    <w:rsid w:val="00B17CD3"/>
    <w:rsid w:val="00B20E1C"/>
    <w:rsid w:val="00B23BCD"/>
    <w:rsid w:val="00B33A96"/>
    <w:rsid w:val="00B37E14"/>
    <w:rsid w:val="00B4041E"/>
    <w:rsid w:val="00B42148"/>
    <w:rsid w:val="00B42A3B"/>
    <w:rsid w:val="00B453E9"/>
    <w:rsid w:val="00B5161A"/>
    <w:rsid w:val="00B5311A"/>
    <w:rsid w:val="00B5643A"/>
    <w:rsid w:val="00B62843"/>
    <w:rsid w:val="00B70503"/>
    <w:rsid w:val="00B71B16"/>
    <w:rsid w:val="00B74BFF"/>
    <w:rsid w:val="00B7569E"/>
    <w:rsid w:val="00B8043C"/>
    <w:rsid w:val="00B8057A"/>
    <w:rsid w:val="00B8159E"/>
    <w:rsid w:val="00B82BDC"/>
    <w:rsid w:val="00B87D82"/>
    <w:rsid w:val="00B91A49"/>
    <w:rsid w:val="00B94DAC"/>
    <w:rsid w:val="00BA0901"/>
    <w:rsid w:val="00BA7D60"/>
    <w:rsid w:val="00BB0177"/>
    <w:rsid w:val="00BB56B3"/>
    <w:rsid w:val="00BB7167"/>
    <w:rsid w:val="00BD4AB6"/>
    <w:rsid w:val="00BD599F"/>
    <w:rsid w:val="00BE16E3"/>
    <w:rsid w:val="00BE3328"/>
    <w:rsid w:val="00BE3A7B"/>
    <w:rsid w:val="00BF4378"/>
    <w:rsid w:val="00BF665B"/>
    <w:rsid w:val="00C020A1"/>
    <w:rsid w:val="00C02191"/>
    <w:rsid w:val="00C07621"/>
    <w:rsid w:val="00C11AF3"/>
    <w:rsid w:val="00C13A54"/>
    <w:rsid w:val="00C13F77"/>
    <w:rsid w:val="00C16400"/>
    <w:rsid w:val="00C16AF6"/>
    <w:rsid w:val="00C175DF"/>
    <w:rsid w:val="00C24FF2"/>
    <w:rsid w:val="00C25084"/>
    <w:rsid w:val="00C316C9"/>
    <w:rsid w:val="00C340DC"/>
    <w:rsid w:val="00C3473E"/>
    <w:rsid w:val="00C357AD"/>
    <w:rsid w:val="00C40146"/>
    <w:rsid w:val="00C45EAF"/>
    <w:rsid w:val="00C4659E"/>
    <w:rsid w:val="00C4717D"/>
    <w:rsid w:val="00C52463"/>
    <w:rsid w:val="00C52A0A"/>
    <w:rsid w:val="00C53B39"/>
    <w:rsid w:val="00C56947"/>
    <w:rsid w:val="00C57737"/>
    <w:rsid w:val="00C619BE"/>
    <w:rsid w:val="00C63577"/>
    <w:rsid w:val="00C64A78"/>
    <w:rsid w:val="00C70430"/>
    <w:rsid w:val="00C709FA"/>
    <w:rsid w:val="00C72FA7"/>
    <w:rsid w:val="00C77E18"/>
    <w:rsid w:val="00C85F1D"/>
    <w:rsid w:val="00C93BEA"/>
    <w:rsid w:val="00C948AE"/>
    <w:rsid w:val="00C9634B"/>
    <w:rsid w:val="00C96455"/>
    <w:rsid w:val="00C975B3"/>
    <w:rsid w:val="00CA055A"/>
    <w:rsid w:val="00CA1D19"/>
    <w:rsid w:val="00CA24BD"/>
    <w:rsid w:val="00CA5FFA"/>
    <w:rsid w:val="00CB4558"/>
    <w:rsid w:val="00CB4D30"/>
    <w:rsid w:val="00CB5B75"/>
    <w:rsid w:val="00CB5DEC"/>
    <w:rsid w:val="00CB6B35"/>
    <w:rsid w:val="00CC09D7"/>
    <w:rsid w:val="00CC2FFC"/>
    <w:rsid w:val="00CC37B6"/>
    <w:rsid w:val="00CC5049"/>
    <w:rsid w:val="00CD01A3"/>
    <w:rsid w:val="00CD1A3E"/>
    <w:rsid w:val="00CD1F00"/>
    <w:rsid w:val="00CE0305"/>
    <w:rsid w:val="00CE122C"/>
    <w:rsid w:val="00CE412F"/>
    <w:rsid w:val="00CE6B07"/>
    <w:rsid w:val="00CF4D95"/>
    <w:rsid w:val="00CF519A"/>
    <w:rsid w:val="00D01B9E"/>
    <w:rsid w:val="00D0690B"/>
    <w:rsid w:val="00D1261E"/>
    <w:rsid w:val="00D12D0F"/>
    <w:rsid w:val="00D147DB"/>
    <w:rsid w:val="00D1620F"/>
    <w:rsid w:val="00D16DB5"/>
    <w:rsid w:val="00D17841"/>
    <w:rsid w:val="00D22BE8"/>
    <w:rsid w:val="00D245C0"/>
    <w:rsid w:val="00D255B7"/>
    <w:rsid w:val="00D34F69"/>
    <w:rsid w:val="00D364B4"/>
    <w:rsid w:val="00D3792A"/>
    <w:rsid w:val="00D41D76"/>
    <w:rsid w:val="00D42874"/>
    <w:rsid w:val="00D44494"/>
    <w:rsid w:val="00D510AD"/>
    <w:rsid w:val="00D51195"/>
    <w:rsid w:val="00D51379"/>
    <w:rsid w:val="00D54B92"/>
    <w:rsid w:val="00D54EF7"/>
    <w:rsid w:val="00D60049"/>
    <w:rsid w:val="00D621CE"/>
    <w:rsid w:val="00D6362B"/>
    <w:rsid w:val="00D63F79"/>
    <w:rsid w:val="00D649F5"/>
    <w:rsid w:val="00D66F0E"/>
    <w:rsid w:val="00D80B36"/>
    <w:rsid w:val="00D863D4"/>
    <w:rsid w:val="00D86F1C"/>
    <w:rsid w:val="00D90761"/>
    <w:rsid w:val="00D92A55"/>
    <w:rsid w:val="00D93FD5"/>
    <w:rsid w:val="00D946AD"/>
    <w:rsid w:val="00D95728"/>
    <w:rsid w:val="00D974BC"/>
    <w:rsid w:val="00DA2996"/>
    <w:rsid w:val="00DA2A9D"/>
    <w:rsid w:val="00DA2DB5"/>
    <w:rsid w:val="00DA7CE3"/>
    <w:rsid w:val="00DB298D"/>
    <w:rsid w:val="00DB341F"/>
    <w:rsid w:val="00DC5A86"/>
    <w:rsid w:val="00DD0DBB"/>
    <w:rsid w:val="00DD0FAB"/>
    <w:rsid w:val="00DD4389"/>
    <w:rsid w:val="00DD5BF6"/>
    <w:rsid w:val="00DE0DAF"/>
    <w:rsid w:val="00DE1D5A"/>
    <w:rsid w:val="00DE3C09"/>
    <w:rsid w:val="00DE6571"/>
    <w:rsid w:val="00DE7E30"/>
    <w:rsid w:val="00DF5AB1"/>
    <w:rsid w:val="00DF5BD5"/>
    <w:rsid w:val="00DF718F"/>
    <w:rsid w:val="00DF733D"/>
    <w:rsid w:val="00E07C3D"/>
    <w:rsid w:val="00E13F68"/>
    <w:rsid w:val="00E211BB"/>
    <w:rsid w:val="00E224E8"/>
    <w:rsid w:val="00E24169"/>
    <w:rsid w:val="00E3173B"/>
    <w:rsid w:val="00E32420"/>
    <w:rsid w:val="00E3533C"/>
    <w:rsid w:val="00E36DD9"/>
    <w:rsid w:val="00E4115C"/>
    <w:rsid w:val="00E43647"/>
    <w:rsid w:val="00E43F3C"/>
    <w:rsid w:val="00E55076"/>
    <w:rsid w:val="00E571FA"/>
    <w:rsid w:val="00E60861"/>
    <w:rsid w:val="00E6209A"/>
    <w:rsid w:val="00E62333"/>
    <w:rsid w:val="00E62FBE"/>
    <w:rsid w:val="00E637D8"/>
    <w:rsid w:val="00E64092"/>
    <w:rsid w:val="00E6417B"/>
    <w:rsid w:val="00E66338"/>
    <w:rsid w:val="00E70DF5"/>
    <w:rsid w:val="00E712BF"/>
    <w:rsid w:val="00E748D6"/>
    <w:rsid w:val="00E768F8"/>
    <w:rsid w:val="00E77E8A"/>
    <w:rsid w:val="00E81509"/>
    <w:rsid w:val="00E8338F"/>
    <w:rsid w:val="00E91480"/>
    <w:rsid w:val="00E91B29"/>
    <w:rsid w:val="00E93EA0"/>
    <w:rsid w:val="00E958DB"/>
    <w:rsid w:val="00E959D1"/>
    <w:rsid w:val="00E97BB3"/>
    <w:rsid w:val="00EA379D"/>
    <w:rsid w:val="00EA6F6C"/>
    <w:rsid w:val="00EB127A"/>
    <w:rsid w:val="00EB23E3"/>
    <w:rsid w:val="00EB41C7"/>
    <w:rsid w:val="00EC0583"/>
    <w:rsid w:val="00EC0C61"/>
    <w:rsid w:val="00EC1AF8"/>
    <w:rsid w:val="00EC318F"/>
    <w:rsid w:val="00EC3A1D"/>
    <w:rsid w:val="00EC7B08"/>
    <w:rsid w:val="00ED34EF"/>
    <w:rsid w:val="00ED6382"/>
    <w:rsid w:val="00ED6E5B"/>
    <w:rsid w:val="00EE08AE"/>
    <w:rsid w:val="00EE13B4"/>
    <w:rsid w:val="00EE3223"/>
    <w:rsid w:val="00EE3BD0"/>
    <w:rsid w:val="00EE5729"/>
    <w:rsid w:val="00EF2ABE"/>
    <w:rsid w:val="00EF2BD2"/>
    <w:rsid w:val="00EF3ADD"/>
    <w:rsid w:val="00EF5B4B"/>
    <w:rsid w:val="00EF661B"/>
    <w:rsid w:val="00EF6B58"/>
    <w:rsid w:val="00F04E07"/>
    <w:rsid w:val="00F14BB5"/>
    <w:rsid w:val="00F17DDD"/>
    <w:rsid w:val="00F20FD2"/>
    <w:rsid w:val="00F230A9"/>
    <w:rsid w:val="00F2560B"/>
    <w:rsid w:val="00F25A4F"/>
    <w:rsid w:val="00F25F79"/>
    <w:rsid w:val="00F2781A"/>
    <w:rsid w:val="00F357DE"/>
    <w:rsid w:val="00F357F2"/>
    <w:rsid w:val="00F3698F"/>
    <w:rsid w:val="00F4145F"/>
    <w:rsid w:val="00F41F75"/>
    <w:rsid w:val="00F43450"/>
    <w:rsid w:val="00F43C11"/>
    <w:rsid w:val="00F47A59"/>
    <w:rsid w:val="00F50407"/>
    <w:rsid w:val="00F518F1"/>
    <w:rsid w:val="00F51AA6"/>
    <w:rsid w:val="00F52E00"/>
    <w:rsid w:val="00F53B0F"/>
    <w:rsid w:val="00F55EBF"/>
    <w:rsid w:val="00F56C08"/>
    <w:rsid w:val="00F6103B"/>
    <w:rsid w:val="00F64FE0"/>
    <w:rsid w:val="00F6714C"/>
    <w:rsid w:val="00F67DC4"/>
    <w:rsid w:val="00F72866"/>
    <w:rsid w:val="00F72F94"/>
    <w:rsid w:val="00F74417"/>
    <w:rsid w:val="00F77A5D"/>
    <w:rsid w:val="00F80FDA"/>
    <w:rsid w:val="00F8159D"/>
    <w:rsid w:val="00F83403"/>
    <w:rsid w:val="00F84796"/>
    <w:rsid w:val="00F84A3D"/>
    <w:rsid w:val="00F860D7"/>
    <w:rsid w:val="00F92682"/>
    <w:rsid w:val="00F93FE8"/>
    <w:rsid w:val="00F94997"/>
    <w:rsid w:val="00F9644C"/>
    <w:rsid w:val="00F96C36"/>
    <w:rsid w:val="00FA1D29"/>
    <w:rsid w:val="00FA6B08"/>
    <w:rsid w:val="00FA7D0D"/>
    <w:rsid w:val="00FB2597"/>
    <w:rsid w:val="00FB33B9"/>
    <w:rsid w:val="00FB483C"/>
    <w:rsid w:val="00FD6D60"/>
    <w:rsid w:val="00FE304A"/>
    <w:rsid w:val="00FE5575"/>
    <w:rsid w:val="00FF3944"/>
    <w:rsid w:val="00FF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3584C"/>
  <w15:docId w15:val="{4A29E122-6995-4407-950F-C53AF318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3EE"/>
  </w:style>
  <w:style w:type="paragraph" w:styleId="Heading1">
    <w:name w:val="heading 1"/>
    <w:basedOn w:val="Normal"/>
    <w:link w:val="Heading1Char"/>
    <w:uiPriority w:val="9"/>
    <w:qFormat/>
    <w:rsid w:val="00D06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vi-VN" w:eastAsia="vi-VN"/>
    </w:rPr>
  </w:style>
  <w:style w:type="paragraph" w:styleId="Heading2">
    <w:name w:val="heading 2"/>
    <w:basedOn w:val="Normal"/>
    <w:next w:val="Normal"/>
    <w:link w:val="Heading2Char"/>
    <w:rsid w:val="00124A92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val="vi-VN" w:eastAsia="vi-VN"/>
    </w:rPr>
  </w:style>
  <w:style w:type="paragraph" w:styleId="Heading3">
    <w:name w:val="heading 3"/>
    <w:basedOn w:val="Normal"/>
    <w:next w:val="Normal"/>
    <w:link w:val="Heading3Char"/>
    <w:rsid w:val="00124A92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val="vi-VN" w:eastAsia="vi-VN"/>
    </w:rPr>
  </w:style>
  <w:style w:type="paragraph" w:styleId="Heading4">
    <w:name w:val="heading 4"/>
    <w:basedOn w:val="Normal"/>
    <w:next w:val="Normal"/>
    <w:link w:val="Heading4Char"/>
    <w:rsid w:val="00124A92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val="vi-VN" w:eastAsia="vi-VN"/>
    </w:rPr>
  </w:style>
  <w:style w:type="paragraph" w:styleId="Heading5">
    <w:name w:val="heading 5"/>
    <w:basedOn w:val="Normal"/>
    <w:next w:val="Normal"/>
    <w:link w:val="Heading5Char"/>
    <w:rsid w:val="00124A92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val="vi-VN" w:eastAsia="vi-VN"/>
    </w:rPr>
  </w:style>
  <w:style w:type="paragraph" w:styleId="Heading6">
    <w:name w:val="heading 6"/>
    <w:basedOn w:val="Normal"/>
    <w:next w:val="Normal"/>
    <w:link w:val="Heading6Char"/>
    <w:rsid w:val="00124A92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90B"/>
    <w:pPr>
      <w:spacing w:before="120" w:after="120" w:line="240" w:lineRule="auto"/>
      <w:ind w:left="720"/>
      <w:contextualSpacing/>
    </w:pPr>
    <w:rPr>
      <w:rFonts w:ascii="Times New Roman" w:hAnsi="Times New Roman" w:cs="Times New Roman"/>
      <w:color w:val="000000"/>
      <w:sz w:val="28"/>
      <w:szCs w:val="18"/>
    </w:rPr>
  </w:style>
  <w:style w:type="paragraph" w:styleId="NormalWeb">
    <w:name w:val="Normal (Web)"/>
    <w:basedOn w:val="Normal"/>
    <w:uiPriority w:val="99"/>
    <w:unhideWhenUsed/>
    <w:rsid w:val="00D06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0690B"/>
    <w:rPr>
      <w:rFonts w:ascii="Times New Roman" w:eastAsia="Times New Roman" w:hAnsi="Times New Roman" w:cs="Times New Roman"/>
      <w:b/>
      <w:bCs/>
      <w:kern w:val="36"/>
      <w:sz w:val="48"/>
      <w:szCs w:val="48"/>
      <w:lang w:val="vi-VN" w:eastAsia="vi-VN"/>
    </w:rPr>
  </w:style>
  <w:style w:type="table" w:styleId="TableGrid">
    <w:name w:val="Table Grid"/>
    <w:basedOn w:val="TableNormal"/>
    <w:uiPriority w:val="39"/>
    <w:rsid w:val="00AD5E10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D5E10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5E10"/>
    <w:rPr>
      <w:rFonts w:ascii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5E10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6A6C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lp-ipa1">
    <w:name w:val="help-ipa1"/>
    <w:rsid w:val="00CF519A"/>
    <w:rPr>
      <w:rFonts w:ascii="Arial Unicode MS" w:eastAsia="Arial Unicode MS" w:hAnsi="Arial Unicode MS" w:cs="Arial Unicode MS" w:hint="eastAsia"/>
      <w:sz w:val="34"/>
      <w:szCs w:val="34"/>
    </w:rPr>
  </w:style>
  <w:style w:type="paragraph" w:styleId="NoSpacing">
    <w:name w:val="No Spacing"/>
    <w:link w:val="NoSpacingChar"/>
    <w:uiPriority w:val="1"/>
    <w:qFormat/>
    <w:rsid w:val="00A328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124A92"/>
    <w:rPr>
      <w:rFonts w:ascii="Times New Roman" w:eastAsia="Times New Roman" w:hAnsi="Times New Roman" w:cs="Times New Roman"/>
      <w:b/>
      <w:sz w:val="36"/>
      <w:szCs w:val="36"/>
      <w:lang w:val="vi-VN" w:eastAsia="vi-VN"/>
    </w:rPr>
  </w:style>
  <w:style w:type="character" w:customStyle="1" w:styleId="Heading3Char">
    <w:name w:val="Heading 3 Char"/>
    <w:basedOn w:val="DefaultParagraphFont"/>
    <w:link w:val="Heading3"/>
    <w:rsid w:val="00124A92"/>
    <w:rPr>
      <w:rFonts w:ascii="Times New Roman" w:eastAsia="Times New Roman" w:hAnsi="Times New Roman" w:cs="Times New Roman"/>
      <w:b/>
      <w:sz w:val="28"/>
      <w:szCs w:val="28"/>
      <w:lang w:val="vi-VN" w:eastAsia="vi-VN"/>
    </w:rPr>
  </w:style>
  <w:style w:type="character" w:customStyle="1" w:styleId="Heading4Char">
    <w:name w:val="Heading 4 Char"/>
    <w:basedOn w:val="DefaultParagraphFont"/>
    <w:link w:val="Heading4"/>
    <w:rsid w:val="00124A92"/>
    <w:rPr>
      <w:rFonts w:ascii="Times New Roman" w:eastAsia="Times New Roman" w:hAnsi="Times New Roman" w:cs="Times New Roman"/>
      <w:b/>
      <w:sz w:val="24"/>
      <w:szCs w:val="24"/>
      <w:lang w:val="vi-VN" w:eastAsia="vi-VN"/>
    </w:rPr>
  </w:style>
  <w:style w:type="character" w:customStyle="1" w:styleId="Heading5Char">
    <w:name w:val="Heading 5 Char"/>
    <w:basedOn w:val="DefaultParagraphFont"/>
    <w:link w:val="Heading5"/>
    <w:rsid w:val="00124A92"/>
    <w:rPr>
      <w:rFonts w:ascii="Times New Roman" w:eastAsia="Times New Roman" w:hAnsi="Times New Roman" w:cs="Times New Roman"/>
      <w:b/>
      <w:lang w:val="vi-VN" w:eastAsia="vi-VN"/>
    </w:rPr>
  </w:style>
  <w:style w:type="character" w:customStyle="1" w:styleId="Heading6Char">
    <w:name w:val="Heading 6 Char"/>
    <w:basedOn w:val="DefaultParagraphFont"/>
    <w:link w:val="Heading6"/>
    <w:rsid w:val="00124A92"/>
    <w:rPr>
      <w:rFonts w:ascii="Times New Roman" w:eastAsia="Times New Roman" w:hAnsi="Times New Roman" w:cs="Times New Roman"/>
      <w:b/>
      <w:sz w:val="20"/>
      <w:szCs w:val="20"/>
      <w:lang w:val="vi-VN" w:eastAsia="vi-VN"/>
    </w:rPr>
  </w:style>
  <w:style w:type="paragraph" w:styleId="Title">
    <w:name w:val="Title"/>
    <w:basedOn w:val="Normal"/>
    <w:next w:val="Normal"/>
    <w:link w:val="TitleChar"/>
    <w:rsid w:val="00124A92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val="vi-VN" w:eastAsia="vi-VN"/>
    </w:rPr>
  </w:style>
  <w:style w:type="character" w:customStyle="1" w:styleId="TitleChar">
    <w:name w:val="Title Char"/>
    <w:basedOn w:val="DefaultParagraphFont"/>
    <w:link w:val="Title"/>
    <w:rsid w:val="00124A92"/>
    <w:rPr>
      <w:rFonts w:ascii="Times New Roman" w:eastAsia="Times New Roman" w:hAnsi="Times New Roman" w:cs="Times New Roman"/>
      <w:b/>
      <w:sz w:val="72"/>
      <w:szCs w:val="72"/>
      <w:lang w:val="vi-VN" w:eastAsia="vi-VN"/>
    </w:rPr>
  </w:style>
  <w:style w:type="paragraph" w:styleId="Subtitle">
    <w:name w:val="Subtitle"/>
    <w:basedOn w:val="Normal"/>
    <w:next w:val="Normal"/>
    <w:link w:val="SubtitleChar"/>
    <w:rsid w:val="00124A92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val="vi-VN" w:eastAsia="vi-VN"/>
    </w:rPr>
  </w:style>
  <w:style w:type="character" w:customStyle="1" w:styleId="SubtitleChar">
    <w:name w:val="Subtitle Char"/>
    <w:basedOn w:val="DefaultParagraphFont"/>
    <w:link w:val="Subtitle"/>
    <w:rsid w:val="00124A92"/>
    <w:rPr>
      <w:rFonts w:ascii="Georgia" w:eastAsia="Georgia" w:hAnsi="Georgia" w:cs="Georgia"/>
      <w:i/>
      <w:color w:val="666666"/>
      <w:sz w:val="48"/>
      <w:szCs w:val="48"/>
      <w:lang w:val="vi-VN" w:eastAsia="vi-VN"/>
    </w:rPr>
  </w:style>
  <w:style w:type="character" w:customStyle="1" w:styleId="NoSpacingChar">
    <w:name w:val="No Spacing Char"/>
    <w:link w:val="NoSpacing"/>
    <w:locked/>
    <w:rsid w:val="00124A92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F7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33D"/>
  </w:style>
  <w:style w:type="paragraph" w:styleId="Footer">
    <w:name w:val="footer"/>
    <w:basedOn w:val="Normal"/>
    <w:link w:val="FooterChar"/>
    <w:uiPriority w:val="99"/>
    <w:unhideWhenUsed/>
    <w:rsid w:val="00DF7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4735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6913">
          <w:marLeft w:val="-1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9FF44-93D8-4B4D-B520-39D46CAF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38</Pages>
  <Words>8421</Words>
  <Characters>48003</Characters>
  <Application>Microsoft Office Word</Application>
  <DocSecurity>0</DocSecurity>
  <Lines>400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INTEL</cp:lastModifiedBy>
  <cp:revision>20</cp:revision>
  <dcterms:created xsi:type="dcterms:W3CDTF">2023-08-24T02:14:00Z</dcterms:created>
  <dcterms:modified xsi:type="dcterms:W3CDTF">2023-09-17T23:33:00Z</dcterms:modified>
</cp:coreProperties>
</file>